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FD77AC" w:rsidRPr="007F263C" w:rsidRDefault="00FD77AC" w:rsidP="00FD77AC">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45FBB">
        <w:rPr>
          <w:rFonts w:ascii="GHEA Grapalat" w:hAnsi="GHEA Grapalat"/>
          <w:i w:val="0"/>
          <w:sz w:val="24"/>
          <w:szCs w:val="24"/>
        </w:rPr>
        <w:t>ЗАПРОС КАТИРОВКИ</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285828" w:rsidRPr="009044F1" w:rsidRDefault="00285828" w:rsidP="0028582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E0505" w:rsidRPr="000E0505">
        <w:rPr>
          <w:rFonts w:ascii="GHEA Grapalat" w:hAnsi="GHEA Grapalat"/>
          <w:i w:val="0"/>
          <w:sz w:val="24"/>
          <w:szCs w:val="24"/>
        </w:rPr>
        <w:t>1</w:t>
      </w:r>
      <w:r w:rsidR="001B53BE" w:rsidRPr="001B53BE">
        <w:rPr>
          <w:rFonts w:ascii="GHEA Grapalat" w:hAnsi="GHEA Grapalat"/>
          <w:i w:val="0"/>
          <w:sz w:val="24"/>
          <w:szCs w:val="24"/>
        </w:rPr>
        <w:t>5</w:t>
      </w:r>
      <w:r w:rsidRPr="009044F1">
        <w:rPr>
          <w:rFonts w:ascii="GHEA Grapalat" w:hAnsi="GHEA Grapalat"/>
          <w:i w:val="0"/>
          <w:sz w:val="24"/>
          <w:szCs w:val="24"/>
        </w:rPr>
        <w:t>" "</w:t>
      </w:r>
      <w:r w:rsidR="000E0505" w:rsidRPr="000E0505">
        <w:rPr>
          <w:rFonts w:ascii="GHEA Grapalat" w:hAnsi="GHEA Grapalat"/>
          <w:i w:val="0"/>
          <w:sz w:val="24"/>
          <w:szCs w:val="24"/>
        </w:rPr>
        <w:t>ноября</w:t>
      </w:r>
      <w:r w:rsidRPr="009044F1">
        <w:rPr>
          <w:rFonts w:ascii="GHEA Grapalat" w:hAnsi="GHEA Grapalat"/>
          <w:i w:val="0"/>
          <w:sz w:val="24"/>
          <w:szCs w:val="24"/>
        </w:rPr>
        <w:t>" 20</w:t>
      </w:r>
      <w:r w:rsidRPr="003C205F">
        <w:rPr>
          <w:rFonts w:ascii="GHEA Grapalat" w:hAnsi="GHEA Grapalat"/>
          <w:i w:val="0"/>
          <w:sz w:val="24"/>
          <w:szCs w:val="24"/>
        </w:rPr>
        <w:t>2</w:t>
      </w:r>
      <w:r w:rsidR="001B53BE" w:rsidRPr="001B53BE">
        <w:rPr>
          <w:rFonts w:ascii="GHEA Grapalat" w:hAnsi="GHEA Grapalat"/>
          <w:i w:val="0"/>
          <w:sz w:val="24"/>
          <w:szCs w:val="24"/>
        </w:rPr>
        <w:t>4</w:t>
      </w:r>
      <w:r>
        <w:rPr>
          <w:rFonts w:ascii="GHEA Grapalat" w:hAnsi="GHEA Grapalat"/>
          <w:i w:val="0"/>
          <w:sz w:val="24"/>
          <w:szCs w:val="24"/>
        </w:rPr>
        <w:t xml:space="preserve"> </w:t>
      </w:r>
      <w:r w:rsidRPr="009044F1">
        <w:rPr>
          <w:rFonts w:ascii="GHEA Grapalat" w:hAnsi="GHEA Grapalat"/>
          <w:i w:val="0"/>
          <w:sz w:val="24"/>
          <w:szCs w:val="24"/>
        </w:rPr>
        <w:t>года "номер</w:t>
      </w:r>
      <w:r w:rsidRPr="00285828">
        <w:rPr>
          <w:rFonts w:ascii="GHEA Grapalat" w:hAnsi="GHEA Grapalat"/>
          <w:i w:val="0"/>
          <w:sz w:val="24"/>
          <w:szCs w:val="24"/>
        </w:rPr>
        <w:t xml:space="preserve"> 1</w:t>
      </w:r>
      <w:r w:rsidRPr="009044F1">
        <w:rPr>
          <w:rFonts w:ascii="GHEA Grapalat" w:hAnsi="GHEA Grapalat"/>
          <w:i w:val="0"/>
          <w:sz w:val="24"/>
          <w:szCs w:val="24"/>
        </w:rPr>
        <w:t xml:space="preserve"> решения" </w:t>
      </w:r>
    </w:p>
    <w:p w:rsidR="00285828" w:rsidRPr="009044F1" w:rsidRDefault="00285828" w:rsidP="0028582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1B53BE">
        <w:rPr>
          <w:rFonts w:ascii="GHEA Grapalat" w:hAnsi="GHEA Grapalat"/>
          <w:b/>
          <w:i w:val="0"/>
        </w:rPr>
        <w:t xml:space="preserve">&lt;&lt;ԿԲԱ-ԳՀԱՊՁԲ  2025/1&gt;&gt;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85828" w:rsidRPr="0074396C" w:rsidRDefault="00285828" w:rsidP="00285828">
      <w:pPr>
        <w:pStyle w:val="BodyTextIndent"/>
        <w:widowControl w:val="0"/>
        <w:spacing w:line="240" w:lineRule="auto"/>
        <w:ind w:firstLine="709"/>
        <w:jc w:val="left"/>
        <w:rPr>
          <w:rFonts w:ascii="GHEA Grapalat" w:hAnsi="GHEA Grapalat"/>
          <w:i w:val="0"/>
        </w:rPr>
      </w:pPr>
      <w:r w:rsidRPr="0074396C">
        <w:rPr>
          <w:rFonts w:ascii="GHEA Grapalat" w:hAnsi="GHEA Grapalat"/>
          <w:i w:val="0"/>
        </w:rPr>
        <w:t xml:space="preserve">Заказчик &lt;&lt; </w:t>
      </w:r>
      <w:r w:rsidRPr="0074396C">
        <w:rPr>
          <w:rFonts w:ascii="GHEA Grapalat" w:hAnsi="GHEA Grapalat"/>
          <w:b/>
          <w:i w:val="0"/>
          <w:lang w:val="af-ZA"/>
        </w:rPr>
        <w:t xml:space="preserve">Медицинская амбулаториа </w:t>
      </w:r>
      <w:r w:rsidRPr="0074396C">
        <w:rPr>
          <w:rFonts w:ascii="GHEA Grapalat" w:hAnsi="GHEA Grapalat"/>
          <w:b/>
          <w:i w:val="0"/>
        </w:rPr>
        <w:t>Кохб</w:t>
      </w:r>
      <w:r w:rsidRPr="0074396C">
        <w:rPr>
          <w:rFonts w:ascii="GHEA Grapalat" w:hAnsi="GHEA Grapalat"/>
          <w:i w:val="0"/>
        </w:rPr>
        <w:t xml:space="preserve"> _&gt;&gt;,, находящийся по адресу</w:t>
      </w:r>
      <w:r w:rsidRPr="0074396C">
        <w:rPr>
          <w:rFonts w:ascii="GHEA Grapalat" w:hAnsi="GHEA Grapalat"/>
          <w:b/>
          <w:i w:val="0"/>
          <w:lang w:val="af-ZA"/>
        </w:rPr>
        <w:t xml:space="preserve"> Тавушский обл. село Кохб, ул. 17,дом28</w:t>
      </w:r>
      <w:r w:rsidRPr="0074396C">
        <w:rPr>
          <w:rFonts w:ascii="GHEA Grapalat" w:hAnsi="GHEA Grapalat"/>
        </w:rPr>
        <w:t>)</w:t>
      </w:r>
      <w:r w:rsidRPr="0074396C">
        <w:rPr>
          <w:rFonts w:ascii="GHEA Grapalat" w:hAnsi="GHEA Grapalat"/>
        </w:rPr>
        <w:tab/>
      </w:r>
      <w:r w:rsidRPr="00AB6597">
        <w:rPr>
          <w:rFonts w:ascii="GHEA Grapalat" w:hAnsi="GHEA Grapalat"/>
          <w:i w:val="0"/>
          <w:sz w:val="18"/>
          <w:szCs w:val="18"/>
        </w:rPr>
        <w:t xml:space="preserve">объявляет </w:t>
      </w:r>
      <w:r w:rsidRPr="00AB6597">
        <w:rPr>
          <w:rFonts w:ascii="GHEA Grapalat" w:hAnsi="GHEA Grapalat"/>
          <w:b/>
          <w:i w:val="0"/>
          <w:sz w:val="18"/>
          <w:szCs w:val="18"/>
        </w:rPr>
        <w:t>ЗАПРОС  КОТИРОВКИ</w:t>
      </w:r>
      <w:r w:rsidRPr="00AB6597">
        <w:rPr>
          <w:rFonts w:ascii="GHEA Grapalat" w:hAnsi="GHEA Grapalat" w:cs="Sylfaen"/>
          <w:i w:val="0"/>
          <w:sz w:val="18"/>
          <w:szCs w:val="18"/>
        </w:rPr>
        <w:br/>
      </w:r>
      <w:r w:rsidRPr="0074396C">
        <w:rPr>
          <w:rFonts w:ascii="GHEA Grapalat" w:hAnsi="GHEA Grapalat"/>
          <w:i w:val="0"/>
        </w:rPr>
        <w:t>, который проводится одним этапом.Участнику, отобранному по итогам настоящей процедуры, в</w:t>
      </w:r>
      <w:r w:rsidRPr="0074396C">
        <w:rPr>
          <w:rFonts w:ascii="Courier New" w:hAnsi="Courier New" w:cs="Courier New"/>
          <w:i w:val="0"/>
          <w:lang w:val="en-US"/>
        </w:rPr>
        <w:t> </w:t>
      </w:r>
      <w:r w:rsidRPr="0074396C">
        <w:rPr>
          <w:rFonts w:ascii="GHEA Grapalat" w:hAnsi="GHEA Grapalat"/>
          <w:i w:val="0"/>
          <w:spacing w:val="6"/>
        </w:rPr>
        <w:t>установленном</w:t>
      </w:r>
      <w:r w:rsidRPr="0074396C">
        <w:rPr>
          <w:rFonts w:ascii="Courier New" w:hAnsi="Courier New" w:cs="Courier New"/>
          <w:i w:val="0"/>
          <w:spacing w:val="6"/>
          <w:lang w:val="en-US"/>
        </w:rPr>
        <w:t> </w:t>
      </w:r>
      <w:r w:rsidRPr="0074396C">
        <w:rPr>
          <w:rFonts w:ascii="GHEA Grapalat" w:hAnsi="GHEA Grapalat"/>
          <w:i w:val="0"/>
          <w:spacing w:val="6"/>
        </w:rPr>
        <w:t xml:space="preserve">порядке будет предложено заключить договор на поставку </w:t>
      </w:r>
      <w:r w:rsidRPr="0074396C">
        <w:rPr>
          <w:rFonts w:ascii="GHEA Grapalat" w:hAnsi="GHEA Grapalat"/>
          <w:i w:val="0"/>
        </w:rPr>
        <w:t>_</w:t>
      </w:r>
      <w:r w:rsidRPr="0074396C">
        <w:rPr>
          <w:rFonts w:ascii="GHEA Grapalat" w:hAnsi="GHEA Grapalat"/>
          <w:b/>
          <w:i w:val="0"/>
        </w:rPr>
        <w:t xml:space="preserve"> лекарства и медикаменты</w:t>
      </w:r>
      <w:r w:rsidRPr="0074396C">
        <w:rPr>
          <w:rFonts w:ascii="GHEA Grapalat" w:hAnsi="GHEA Grapalat"/>
          <w:i w:val="0"/>
        </w:rPr>
        <w:t xml:space="preserve"> __ (далее — договор).</w:t>
      </w:r>
    </w:p>
    <w:p w:rsidR="00341A74" w:rsidRPr="003A1EBB" w:rsidRDefault="00782D6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BA5771" w:rsidRDefault="003F6ED1" w:rsidP="0023307C">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45FBB">
        <w:rPr>
          <w:rFonts w:ascii="GHEA Grapalat" w:hAnsi="GHEA Grapalat"/>
          <w:i w:val="0"/>
          <w:sz w:val="24"/>
          <w:szCs w:val="24"/>
        </w:rPr>
        <w:t>запрос катировки</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BA5771">
        <w:rPr>
          <w:rFonts w:ascii="GHEA Grapalat" w:hAnsi="GHEA Grapalat"/>
          <w:i w:val="0"/>
          <w:sz w:val="24"/>
          <w:szCs w:val="24"/>
        </w:rPr>
        <w:t>___</w:t>
      </w:r>
      <w:r w:rsidR="00285828" w:rsidRPr="00285828">
        <w:rPr>
          <w:rFonts w:ascii="GHEA Grapalat" w:hAnsi="GHEA Grapalat"/>
          <w:b/>
          <w:i w:val="0"/>
          <w:lang w:val="af-ZA"/>
        </w:rPr>
        <w:t xml:space="preserve"> </w:t>
      </w:r>
      <w:r w:rsidR="00285828" w:rsidRPr="0074396C">
        <w:rPr>
          <w:rFonts w:ascii="GHEA Grapalat" w:hAnsi="GHEA Grapalat"/>
          <w:b/>
          <w:i w:val="0"/>
          <w:lang w:val="af-ZA"/>
        </w:rPr>
        <w:t>Тавушский обл. село Кохб, ул. 17,дом28</w:t>
      </w:r>
      <w:r w:rsidR="00285828" w:rsidRPr="0074396C">
        <w:rPr>
          <w:rFonts w:ascii="GHEA Grapalat" w:hAnsi="GHEA Grapalat"/>
          <w:i w:val="0"/>
        </w:rPr>
        <w:t xml:space="preserve"> (адрес заказчика)</w:t>
      </w:r>
    </w:p>
    <w:p w:rsidR="00285828" w:rsidRPr="0074396C" w:rsidRDefault="00285828" w:rsidP="00285828">
      <w:pPr>
        <w:pStyle w:val="BodyTextIndent"/>
        <w:widowControl w:val="0"/>
        <w:spacing w:after="160" w:line="240" w:lineRule="auto"/>
        <w:ind w:firstLine="0"/>
        <w:contextualSpacing/>
        <w:rPr>
          <w:rFonts w:ascii="GHEA Grapalat" w:hAnsi="GHEA Grapalat"/>
          <w:i w:val="0"/>
        </w:rPr>
      </w:pPr>
      <w:r w:rsidRPr="0074396C">
        <w:rPr>
          <w:rFonts w:ascii="GHEA Grapalat" w:hAnsi="GHEA Grapalat"/>
          <w:i w:val="0"/>
        </w:rPr>
        <w:t>в документарной форме, до _12:00_часов _7___-го дня со дня опубликования настоящего объявления. Кроме армянского языка заявки могут быть поданы также на английском или русском языке.</w:t>
      </w:r>
    </w:p>
    <w:p w:rsidR="00285828" w:rsidRPr="009813FE" w:rsidRDefault="00285828" w:rsidP="00285828">
      <w:pPr>
        <w:pStyle w:val="BodyTextIndent"/>
        <w:widowControl w:val="0"/>
        <w:spacing w:after="160" w:line="240" w:lineRule="auto"/>
        <w:ind w:firstLine="567"/>
        <w:rPr>
          <w:rFonts w:ascii="GHEA Grapalat" w:hAnsi="GHEA Grapalat"/>
          <w:b/>
          <w:i w:val="0"/>
        </w:rPr>
      </w:pPr>
      <w:r w:rsidRPr="0074396C">
        <w:rPr>
          <w:rFonts w:ascii="GHEA Grapalat" w:hAnsi="GHEA Grapalat"/>
          <w:i w:val="0"/>
        </w:rPr>
        <w:t xml:space="preserve">Вскрытие заявок будет проводиться по адресу </w:t>
      </w:r>
      <w:r w:rsidRPr="0074396C">
        <w:rPr>
          <w:rFonts w:ascii="GHEA Grapalat" w:hAnsi="GHEA Grapalat"/>
          <w:b/>
          <w:i w:val="0"/>
          <w:lang w:val="af-ZA"/>
        </w:rPr>
        <w:t>Тавушский обл. село Кохб, ул. 17,дом28</w:t>
      </w:r>
      <w:r w:rsidRPr="0074396C">
        <w:rPr>
          <w:rFonts w:ascii="GHEA Grapalat" w:hAnsi="GHEA Grapalat"/>
        </w:rPr>
        <w:t>)</w:t>
      </w:r>
      <w:r w:rsidRPr="0074396C">
        <w:rPr>
          <w:rFonts w:ascii="GHEA Grapalat" w:hAnsi="GHEA Grapalat"/>
          <w:i w:val="0"/>
        </w:rPr>
        <w:t xml:space="preserve">, в </w:t>
      </w:r>
      <w:r w:rsidRPr="009813FE">
        <w:rPr>
          <w:rFonts w:ascii="GHEA Grapalat" w:hAnsi="GHEA Grapalat"/>
          <w:b/>
          <w:i w:val="0"/>
          <w:highlight w:val="yellow"/>
        </w:rPr>
        <w:t>12:00 часов "</w:t>
      </w:r>
      <w:r w:rsidR="0080044D" w:rsidRPr="0080044D">
        <w:rPr>
          <w:rFonts w:ascii="GHEA Grapalat" w:hAnsi="GHEA Grapalat"/>
          <w:b/>
          <w:i w:val="0"/>
          <w:highlight w:val="yellow"/>
        </w:rPr>
        <w:t>6</w:t>
      </w:r>
      <w:r w:rsidRPr="009813FE">
        <w:rPr>
          <w:rFonts w:ascii="GHEA Grapalat" w:hAnsi="GHEA Grapalat"/>
          <w:b/>
          <w:i w:val="0"/>
          <w:highlight w:val="yellow"/>
        </w:rPr>
        <w:t>" "</w:t>
      </w:r>
      <w:r w:rsidR="00415C2F" w:rsidRPr="00415C2F">
        <w:rPr>
          <w:rFonts w:ascii="GHEA Grapalat" w:hAnsi="GHEA Grapalat"/>
          <w:b/>
          <w:i w:val="0"/>
          <w:highlight w:val="yellow"/>
        </w:rPr>
        <w:t>декабря</w:t>
      </w:r>
      <w:r w:rsidRPr="009813FE">
        <w:rPr>
          <w:rFonts w:ascii="GHEA Grapalat" w:hAnsi="GHEA Grapalat"/>
          <w:b/>
          <w:i w:val="0"/>
          <w:highlight w:val="yellow"/>
        </w:rPr>
        <w:t>" "202</w:t>
      </w:r>
      <w:r w:rsidR="001B53BE" w:rsidRPr="001B53BE">
        <w:rPr>
          <w:rFonts w:ascii="GHEA Grapalat" w:hAnsi="GHEA Grapalat"/>
          <w:b/>
          <w:i w:val="0"/>
          <w:highlight w:val="yellow"/>
        </w:rPr>
        <w:t>4</w:t>
      </w:r>
      <w:r w:rsidRPr="009813FE">
        <w:rPr>
          <w:rFonts w:ascii="GHEA Grapalat" w:hAnsi="GHEA Grapalat"/>
          <w:b/>
          <w:i w:val="0"/>
          <w:highlight w:val="yellow"/>
        </w:rPr>
        <w:t>г".</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85828" w:rsidRPr="0074396C" w:rsidRDefault="00285828" w:rsidP="00285828">
      <w:pPr>
        <w:pStyle w:val="BodyTextIndent"/>
        <w:widowControl w:val="0"/>
        <w:spacing w:line="240" w:lineRule="auto"/>
        <w:ind w:firstLine="0"/>
        <w:rPr>
          <w:rFonts w:ascii="GHEA Grapalat" w:hAnsi="GHEA Grapalat"/>
          <w:i w:val="0"/>
        </w:rPr>
      </w:pPr>
      <w:r>
        <w:rPr>
          <w:rFonts w:ascii="GHEA Grapalat" w:eastAsia="Calibri" w:hAnsi="GHEA Grapalat"/>
          <w:b/>
        </w:rPr>
        <w:t>Анаит</w:t>
      </w:r>
      <w:r w:rsidRPr="00285828">
        <w:rPr>
          <w:rFonts w:ascii="GHEA Grapalat" w:eastAsia="Calibri" w:hAnsi="GHEA Grapalat"/>
          <w:b/>
        </w:rPr>
        <w:t xml:space="preserve">  </w:t>
      </w:r>
      <w:r w:rsidRPr="0074396C">
        <w:rPr>
          <w:rFonts w:ascii="GHEA Grapalat" w:eastAsia="Calibri" w:hAnsi="GHEA Grapalat"/>
          <w:b/>
        </w:rPr>
        <w:t xml:space="preserve"> Навасардян</w:t>
      </w:r>
      <w:r w:rsidRPr="0074396C">
        <w:rPr>
          <w:rFonts w:ascii="GHEA Grapalat" w:hAnsi="GHEA Grapalat"/>
          <w:i w:val="0"/>
        </w:rPr>
        <w:t xml:space="preserve"> _</w:t>
      </w:r>
    </w:p>
    <w:p w:rsidR="00285828" w:rsidRPr="0074396C" w:rsidRDefault="00285828" w:rsidP="00285828">
      <w:pPr>
        <w:pStyle w:val="BodyTextIndent"/>
        <w:widowControl w:val="0"/>
        <w:spacing w:after="160" w:line="240" w:lineRule="auto"/>
        <w:ind w:left="993" w:firstLine="0"/>
        <w:rPr>
          <w:rFonts w:ascii="GHEA Grapalat" w:hAnsi="GHEA Grapalat"/>
          <w:i w:val="0"/>
        </w:rPr>
      </w:pPr>
      <w:r w:rsidRPr="0074396C">
        <w:rPr>
          <w:rFonts w:ascii="GHEA Grapalat" w:hAnsi="GHEA Grapalat"/>
          <w:i w:val="0"/>
        </w:rPr>
        <w:t>имя, фамилия</w:t>
      </w:r>
    </w:p>
    <w:p w:rsidR="00285828" w:rsidRPr="009813FE" w:rsidRDefault="00285828" w:rsidP="00285828">
      <w:pPr>
        <w:pStyle w:val="BodyTextIndent"/>
        <w:widowControl w:val="0"/>
        <w:spacing w:after="160" w:line="240" w:lineRule="auto"/>
        <w:ind w:left="1701" w:firstLine="0"/>
        <w:rPr>
          <w:rFonts w:ascii="GHEA Grapalat" w:hAnsi="GHEA Grapalat"/>
          <w:b/>
          <w:i w:val="0"/>
          <w:u w:val="single"/>
        </w:rPr>
      </w:pPr>
      <w:r w:rsidRPr="0074396C">
        <w:rPr>
          <w:rFonts w:ascii="GHEA Grapalat" w:hAnsi="GHEA Grapalat"/>
          <w:i w:val="0"/>
        </w:rPr>
        <w:t xml:space="preserve">Телефон </w:t>
      </w:r>
      <w:r w:rsidRPr="009813FE">
        <w:rPr>
          <w:rFonts w:ascii="GHEA Grapalat" w:hAnsi="GHEA Grapalat"/>
          <w:b/>
          <w:i w:val="0"/>
        </w:rPr>
        <w:t>_098-33-03-70___</w:t>
      </w:r>
    </w:p>
    <w:p w:rsidR="00285828" w:rsidRPr="00791A84" w:rsidRDefault="00285828" w:rsidP="00285828">
      <w:pPr>
        <w:pStyle w:val="BodyTextIndent"/>
        <w:widowControl w:val="0"/>
        <w:spacing w:after="160"/>
        <w:ind w:left="1701" w:firstLine="0"/>
        <w:rPr>
          <w:rFonts w:ascii="GHEA Grapalat" w:hAnsi="GHEA Grapalat"/>
          <w:i w:val="0"/>
          <w:sz w:val="24"/>
          <w:szCs w:val="24"/>
        </w:rPr>
      </w:pPr>
      <w:r w:rsidRPr="009044F1">
        <w:rPr>
          <w:rFonts w:ascii="GHEA Grapalat" w:hAnsi="GHEA Grapalat"/>
          <w:i w:val="0"/>
          <w:sz w:val="24"/>
          <w:szCs w:val="24"/>
        </w:rPr>
        <w:t>Электронная почта _</w:t>
      </w:r>
      <w:r w:rsidRPr="00791A84">
        <w:rPr>
          <w:rFonts w:ascii="GHEA Grapalat" w:hAnsi="GHEA Grapalat"/>
          <w:i w:val="0"/>
          <w:sz w:val="24"/>
          <w:szCs w:val="24"/>
        </w:rPr>
        <w:t>__</w:t>
      </w:r>
      <w:r w:rsidRPr="00E35881">
        <w:rPr>
          <w:rFonts w:ascii="GHEA Grapalat" w:eastAsia="Calibri" w:hAnsi="GHEA Grapalat"/>
          <w:b/>
        </w:rPr>
        <w:t xml:space="preserve"> </w:t>
      </w:r>
      <w:r w:rsidRPr="00BB5A08">
        <w:rPr>
          <w:rFonts w:ascii="GHEA Grapalat" w:eastAsia="Calibri" w:hAnsi="GHEA Grapalat"/>
          <w:b/>
          <w:lang w:val="en-US"/>
        </w:rPr>
        <w:t>koghbiambulatoria</w:t>
      </w:r>
      <w:r w:rsidRPr="00E35881">
        <w:rPr>
          <w:rFonts w:ascii="GHEA Grapalat" w:eastAsia="Calibri" w:hAnsi="GHEA Grapalat"/>
          <w:b/>
        </w:rPr>
        <w:t xml:space="preserve"> @</w:t>
      </w:r>
      <w:r w:rsidRPr="00BB5A08">
        <w:rPr>
          <w:rFonts w:ascii="GHEA Grapalat" w:eastAsia="Calibri" w:hAnsi="GHEA Grapalat"/>
          <w:b/>
          <w:lang w:val="en-US"/>
        </w:rPr>
        <w:t>mail</w:t>
      </w:r>
      <w:r w:rsidRPr="00E35881">
        <w:rPr>
          <w:rFonts w:ascii="GHEA Grapalat" w:eastAsia="Calibri" w:hAnsi="GHEA Grapalat"/>
          <w:b/>
        </w:rPr>
        <w:t>.</w:t>
      </w:r>
      <w:r w:rsidRPr="00BB5A08">
        <w:rPr>
          <w:rFonts w:ascii="GHEA Grapalat" w:eastAsia="Calibri" w:hAnsi="GHEA Grapalat"/>
          <w:b/>
          <w:lang w:val="en-US"/>
        </w:rPr>
        <w:t>ru</w:t>
      </w:r>
    </w:p>
    <w:p w:rsidR="00285828" w:rsidRDefault="00285828" w:rsidP="00285828">
      <w:pPr>
        <w:pStyle w:val="BodyTextIndent"/>
        <w:widowControl w:val="0"/>
        <w:spacing w:line="240" w:lineRule="auto"/>
        <w:ind w:firstLine="0"/>
        <w:jc w:val="left"/>
        <w:rPr>
          <w:rFonts w:ascii="GHEA Grapalat" w:hAnsi="GHEA Grapalat"/>
          <w:lang w:val="af-ZA"/>
        </w:rPr>
      </w:pPr>
      <w:r w:rsidRPr="00BF59EE">
        <w:rPr>
          <w:rFonts w:ascii="GHEA Grapalat" w:hAnsi="GHEA Grapalat"/>
          <w:i w:val="0"/>
          <w:sz w:val="24"/>
          <w:szCs w:val="24"/>
        </w:rPr>
        <w:t xml:space="preserve">               </w:t>
      </w:r>
      <w:r w:rsidRPr="00436CDD">
        <w:rPr>
          <w:rFonts w:ascii="GHEA Grapalat" w:hAnsi="GHEA Grapalat"/>
          <w:i w:val="0"/>
          <w:sz w:val="24"/>
          <w:szCs w:val="24"/>
        </w:rPr>
        <w:t xml:space="preserve">      </w:t>
      </w:r>
      <w:r w:rsidRPr="00BF59EE">
        <w:rPr>
          <w:rFonts w:ascii="GHEA Grapalat" w:hAnsi="GHEA Grapalat"/>
          <w:i w:val="0"/>
          <w:sz w:val="24"/>
          <w:szCs w:val="24"/>
        </w:rPr>
        <w:t xml:space="preserve">   </w:t>
      </w:r>
      <w:r w:rsidRPr="00AA5BD2">
        <w:rPr>
          <w:rFonts w:ascii="GHEA Grapalat" w:hAnsi="GHEA Grapalat"/>
          <w:i w:val="0"/>
          <w:sz w:val="24"/>
          <w:szCs w:val="24"/>
        </w:rPr>
        <w:t xml:space="preserve">Заказчик </w:t>
      </w:r>
      <w:r w:rsidRPr="00BF59EE">
        <w:rPr>
          <w:rFonts w:ascii="GHEA Grapalat" w:hAnsi="GHEA Grapalat"/>
          <w:i w:val="0"/>
          <w:sz w:val="24"/>
          <w:szCs w:val="24"/>
        </w:rPr>
        <w:t xml:space="preserve">  </w:t>
      </w:r>
      <w:r w:rsidRPr="00BB5A08">
        <w:rPr>
          <w:rFonts w:ascii="GHEA Grapalat" w:hAnsi="GHEA Grapalat"/>
          <w:b/>
          <w:lang w:val="af-ZA"/>
        </w:rPr>
        <w:t>"</w:t>
      </w:r>
      <w:r w:rsidRPr="00BB5A08">
        <w:rPr>
          <w:rFonts w:ascii="GHEA Grapalat" w:hAnsi="GHEA Grapalat"/>
          <w:b/>
          <w:i w:val="0"/>
          <w:lang w:val="af-ZA"/>
        </w:rPr>
        <w:t xml:space="preserve">Медицинская амбулаториа </w:t>
      </w:r>
      <w:r w:rsidRPr="00BB5A08">
        <w:rPr>
          <w:rFonts w:ascii="GHEA Grapalat" w:hAnsi="GHEA Grapalat"/>
          <w:b/>
          <w:i w:val="0"/>
        </w:rPr>
        <w:t>Кохб</w:t>
      </w:r>
      <w:r>
        <w:rPr>
          <w:rFonts w:ascii="GHEA Grapalat" w:hAnsi="GHEA Grapalat"/>
          <w:lang w:val="af-ZA"/>
        </w:rPr>
        <w:t>"</w:t>
      </w:r>
    </w:p>
    <w:p w:rsidR="00915A97" w:rsidRPr="00D5443D" w:rsidRDefault="00915A97" w:rsidP="0028582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D178F" w:rsidRPr="009044F1" w:rsidRDefault="002D178F" w:rsidP="002D178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D0554A">
        <w:rPr>
          <w:rFonts w:ascii="GHEA Grapalat" w:hAnsi="GHEA Grapalat"/>
          <w:sz w:val="20"/>
          <w:szCs w:val="20"/>
        </w:rPr>
        <w:t xml:space="preserve">НА </w:t>
      </w:r>
      <w:r w:rsidRPr="00D0554A">
        <w:rPr>
          <w:rFonts w:ascii="GHEA Grapalat" w:hAnsi="GHEA Grapalat"/>
          <w:b/>
          <w:sz w:val="20"/>
          <w:szCs w:val="20"/>
        </w:rPr>
        <w:t>ЗАПРОС  КОТИРОВКИ</w:t>
      </w:r>
      <w:r w:rsidRPr="001B32D9">
        <w:rPr>
          <w:rFonts w:ascii="GHEA Grapalat" w:hAnsi="GHEA Grapalat" w:cs="Sylfaen"/>
          <w:i/>
        </w:rPr>
        <w:br/>
      </w:r>
      <w:r w:rsidRPr="009044F1">
        <w:rPr>
          <w:rFonts w:ascii="GHEA Grapalat" w:hAnsi="GHEA Grapalat"/>
          <w:i/>
        </w:rPr>
        <w:t xml:space="preserve">под кодом </w:t>
      </w:r>
      <w:r w:rsidR="001B53BE">
        <w:rPr>
          <w:rFonts w:ascii="GHEA Grapalat" w:hAnsi="GHEA Grapalat"/>
          <w:b/>
          <w:i/>
          <w:sz w:val="20"/>
          <w:szCs w:val="20"/>
        </w:rPr>
        <w:t xml:space="preserve">&lt;&lt;ԿԲԱ-ԳՀԱՊՁԲ  2025/1&gt;&gt;   </w:t>
      </w:r>
      <w:r w:rsidRPr="00D0554A">
        <w:rPr>
          <w:rFonts w:ascii="GHEA Grapalat" w:hAnsi="GHEA Grapalat" w:cs="Times Armenian"/>
          <w:i/>
          <w:sz w:val="20"/>
          <w:szCs w:val="20"/>
        </w:rPr>
        <w:br/>
      </w:r>
      <w:r>
        <w:rPr>
          <w:rFonts w:ascii="GHEA Grapalat" w:hAnsi="GHEA Grapalat"/>
          <w:i/>
        </w:rPr>
        <w:t xml:space="preserve">№ </w:t>
      </w:r>
      <w:r w:rsidRPr="009044F1">
        <w:rPr>
          <w:rFonts w:ascii="GHEA Grapalat" w:hAnsi="GHEA Grapalat"/>
          <w:i/>
        </w:rPr>
        <w:t>__</w:t>
      </w:r>
      <w:r w:rsidRPr="00D0554A">
        <w:rPr>
          <w:rFonts w:ascii="GHEA Grapalat" w:hAnsi="GHEA Grapalat"/>
          <w:i/>
        </w:rPr>
        <w:t>1</w:t>
      </w:r>
      <w:r w:rsidRPr="009044F1">
        <w:rPr>
          <w:rFonts w:ascii="GHEA Grapalat" w:hAnsi="GHEA Grapalat"/>
          <w:i/>
        </w:rPr>
        <w:t>_____ от __</w:t>
      </w:r>
      <w:r w:rsidR="00415C2F" w:rsidRPr="00415C2F">
        <w:rPr>
          <w:rFonts w:ascii="GHEA Grapalat" w:hAnsi="GHEA Grapalat"/>
          <w:i/>
        </w:rPr>
        <w:t>1</w:t>
      </w:r>
      <w:r w:rsidR="001B53BE" w:rsidRPr="001B53BE">
        <w:rPr>
          <w:rFonts w:ascii="GHEA Grapalat" w:hAnsi="GHEA Grapalat"/>
          <w:i/>
        </w:rPr>
        <w:t>5</w:t>
      </w:r>
      <w:r w:rsidRPr="009044F1">
        <w:rPr>
          <w:rFonts w:ascii="GHEA Grapalat" w:hAnsi="GHEA Grapalat"/>
          <w:i/>
        </w:rPr>
        <w:t>__</w:t>
      </w:r>
      <w:r w:rsidR="00415C2F" w:rsidRPr="00415C2F">
        <w:rPr>
          <w:rFonts w:ascii="GHEA Grapalat" w:hAnsi="GHEA Grapalat"/>
          <w:i/>
        </w:rPr>
        <w:t>11-</w:t>
      </w:r>
      <w:r w:rsidRPr="009044F1">
        <w:rPr>
          <w:rFonts w:ascii="GHEA Grapalat" w:hAnsi="GHEA Grapalat"/>
          <w:i/>
        </w:rPr>
        <w:t xml:space="preserve"> 20</w:t>
      </w:r>
      <w:r w:rsidRPr="008259C4">
        <w:rPr>
          <w:rFonts w:ascii="GHEA Grapalat" w:hAnsi="GHEA Grapalat"/>
          <w:i/>
        </w:rPr>
        <w:t>2</w:t>
      </w:r>
      <w:r w:rsidR="001B53BE" w:rsidRPr="001B53BE">
        <w:rPr>
          <w:rFonts w:ascii="GHEA Grapalat" w:hAnsi="GHEA Grapalat"/>
          <w:i/>
        </w:rPr>
        <w:t>4</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2D178F" w:rsidRPr="00F72F65" w:rsidRDefault="002D178F" w:rsidP="002D178F">
      <w:pPr>
        <w:pStyle w:val="BodyText"/>
        <w:widowControl w:val="0"/>
        <w:spacing w:after="160" w:line="360" w:lineRule="auto"/>
        <w:ind w:right="-7"/>
        <w:jc w:val="center"/>
        <w:rPr>
          <w:rFonts w:ascii="GHEA Grapalat" w:hAnsi="GHEA Grapalat"/>
          <w:sz w:val="28"/>
          <w:szCs w:val="28"/>
        </w:rPr>
      </w:pPr>
      <w:r w:rsidRPr="00F72F65">
        <w:rPr>
          <w:rFonts w:ascii="GHEA Grapalat" w:hAnsi="GHEA Grapalat"/>
          <w:i/>
          <w:sz w:val="28"/>
          <w:szCs w:val="28"/>
        </w:rPr>
        <w:t>"</w:t>
      </w:r>
      <w:r w:rsidRPr="00F72F65">
        <w:rPr>
          <w:rFonts w:ascii="GHEA Grapalat" w:hAnsi="GHEA Grapalat"/>
          <w:b/>
          <w:sz w:val="28"/>
          <w:szCs w:val="28"/>
          <w:lang w:val="af-ZA"/>
        </w:rPr>
        <w:t xml:space="preserve"> Медицинская амбулаториа </w:t>
      </w:r>
      <w:r w:rsidRPr="00F72F65">
        <w:rPr>
          <w:rFonts w:ascii="GHEA Grapalat" w:hAnsi="GHEA Grapalat"/>
          <w:b/>
          <w:sz w:val="28"/>
          <w:szCs w:val="28"/>
        </w:rPr>
        <w:t>Кохб</w:t>
      </w:r>
      <w:r w:rsidRPr="00F72F65">
        <w:rPr>
          <w:rFonts w:ascii="GHEA Grapalat" w:hAnsi="GHEA Grapalat"/>
          <w:sz w:val="28"/>
          <w:szCs w:val="28"/>
          <w:lang w:val="af-ZA"/>
        </w:rPr>
        <w:t>"</w:t>
      </w:r>
      <w:r w:rsidRPr="00F72F65">
        <w:rPr>
          <w:rFonts w:ascii="GHEA Grapalat" w:hAnsi="GHEA Grapalat"/>
          <w:sz w:val="28"/>
          <w:szCs w:val="28"/>
        </w:rPr>
        <w:t xml:space="preserve"> </w:t>
      </w:r>
    </w:p>
    <w:p w:rsidR="002D178F" w:rsidRPr="003A1EBB" w:rsidRDefault="002D178F" w:rsidP="002D178F">
      <w:pPr>
        <w:pStyle w:val="BodyText"/>
        <w:widowControl w:val="0"/>
        <w:spacing w:after="160"/>
        <w:ind w:right="-7" w:firstLine="567"/>
        <w:jc w:val="center"/>
        <w:rPr>
          <w:rFonts w:ascii="GHEA Grapalat" w:hAnsi="GHEA Grapalat"/>
        </w:rPr>
      </w:pPr>
    </w:p>
    <w:p w:rsidR="002D178F" w:rsidRPr="003A1EBB" w:rsidRDefault="002D178F" w:rsidP="002D178F">
      <w:pPr>
        <w:pStyle w:val="BodyText"/>
        <w:widowControl w:val="0"/>
        <w:spacing w:after="160"/>
        <w:ind w:right="-7" w:firstLine="567"/>
        <w:jc w:val="center"/>
        <w:rPr>
          <w:rFonts w:ascii="GHEA Grapalat" w:hAnsi="GHEA Grapalat"/>
        </w:rPr>
      </w:pPr>
    </w:p>
    <w:p w:rsidR="002D178F" w:rsidRPr="003A1EBB" w:rsidRDefault="002D178F" w:rsidP="002D178F">
      <w:pPr>
        <w:pStyle w:val="BodyText"/>
        <w:widowControl w:val="0"/>
        <w:spacing w:after="160"/>
        <w:ind w:right="-7" w:firstLine="567"/>
        <w:jc w:val="center"/>
        <w:rPr>
          <w:rFonts w:ascii="GHEA Grapalat" w:hAnsi="GHEA Grapalat"/>
        </w:rPr>
      </w:pPr>
    </w:p>
    <w:p w:rsidR="002D178F" w:rsidRPr="009813FE" w:rsidRDefault="002D178F" w:rsidP="002D178F">
      <w:pPr>
        <w:pStyle w:val="BodyText"/>
        <w:widowControl w:val="0"/>
        <w:spacing w:after="160"/>
        <w:ind w:right="-7" w:firstLine="567"/>
        <w:jc w:val="center"/>
        <w:rPr>
          <w:rFonts w:ascii="GHEA Grapalat" w:hAnsi="GHEA Grapalat" w:cs="Sylfaen"/>
          <w:b/>
          <w:sz w:val="28"/>
          <w:szCs w:val="28"/>
        </w:rPr>
      </w:pPr>
      <w:r w:rsidRPr="009813FE">
        <w:rPr>
          <w:rFonts w:ascii="GHEA Grapalat" w:hAnsi="GHEA Grapalat"/>
          <w:b/>
          <w:sz w:val="28"/>
          <w:szCs w:val="28"/>
        </w:rPr>
        <w:t>ПРИГЛАШЕНИЕ</w:t>
      </w:r>
    </w:p>
    <w:p w:rsidR="002D178F" w:rsidRPr="009044F1" w:rsidRDefault="002D178F" w:rsidP="002D178F">
      <w:pPr>
        <w:pStyle w:val="BodyText"/>
        <w:widowControl w:val="0"/>
        <w:spacing w:after="160"/>
        <w:ind w:right="-7" w:firstLine="567"/>
        <w:jc w:val="center"/>
        <w:rPr>
          <w:rFonts w:ascii="GHEA Grapalat" w:hAnsi="GHEA Grapalat" w:cs="Sylfaen"/>
        </w:rPr>
      </w:pPr>
    </w:p>
    <w:p w:rsidR="002D178F" w:rsidRPr="009044F1" w:rsidRDefault="002D178F" w:rsidP="002D178F">
      <w:pPr>
        <w:pStyle w:val="BodyText"/>
        <w:widowControl w:val="0"/>
        <w:spacing w:after="160"/>
        <w:ind w:right="-7" w:firstLine="567"/>
        <w:jc w:val="center"/>
        <w:rPr>
          <w:rFonts w:ascii="GHEA Grapalat" w:hAnsi="GHEA Grapalat" w:cs="Sylfaen"/>
        </w:rPr>
      </w:pPr>
    </w:p>
    <w:p w:rsidR="002D178F" w:rsidRPr="009813FE" w:rsidRDefault="002D178F" w:rsidP="002D178F">
      <w:pPr>
        <w:pStyle w:val="BodyText"/>
        <w:widowControl w:val="0"/>
        <w:spacing w:after="160"/>
        <w:ind w:right="-7"/>
        <w:jc w:val="center"/>
        <w:rPr>
          <w:rFonts w:ascii="Arial Armenian" w:hAnsi="Arial Armenian"/>
          <w:b/>
          <w:sz w:val="28"/>
          <w:szCs w:val="28"/>
        </w:rPr>
      </w:pPr>
      <w:r w:rsidRPr="009813FE">
        <w:rPr>
          <w:rFonts w:ascii="Arial" w:hAnsi="Arial" w:cs="Arial"/>
          <w:b/>
        </w:rPr>
        <w:t>НА</w:t>
      </w:r>
      <w:r w:rsidRPr="009813FE">
        <w:rPr>
          <w:rFonts w:ascii="Arial Armenian" w:hAnsi="Arial Armenian"/>
          <w:b/>
        </w:rPr>
        <w:t xml:space="preserve"> </w:t>
      </w:r>
      <w:r w:rsidRPr="009813FE">
        <w:rPr>
          <w:rFonts w:ascii="Arial" w:hAnsi="Arial" w:cs="Arial"/>
          <w:b/>
        </w:rPr>
        <w:t>ЗАПРОС</w:t>
      </w:r>
      <w:r w:rsidRPr="009813FE">
        <w:rPr>
          <w:rFonts w:ascii="Arial Armenian" w:hAnsi="Arial Armenian"/>
          <w:b/>
        </w:rPr>
        <w:t xml:space="preserve">  </w:t>
      </w:r>
      <w:r w:rsidRPr="009813FE">
        <w:rPr>
          <w:rFonts w:ascii="Arial" w:hAnsi="Arial" w:cs="Arial"/>
          <w:b/>
        </w:rPr>
        <w:t>КОТИРОВКИ</w:t>
      </w:r>
      <w:r w:rsidRPr="009813FE">
        <w:rPr>
          <w:rFonts w:ascii="Arial Armenian" w:hAnsi="Arial Armenian"/>
          <w:b/>
        </w:rPr>
        <w:t xml:space="preserve">, </w:t>
      </w:r>
      <w:r w:rsidRPr="009813FE">
        <w:rPr>
          <w:rFonts w:ascii="Arial" w:hAnsi="Arial" w:cs="Arial"/>
          <w:b/>
        </w:rPr>
        <w:t>ОБЪЯВЛЕННЫЙ</w:t>
      </w:r>
      <w:r w:rsidRPr="009813FE">
        <w:rPr>
          <w:rFonts w:ascii="Arial Armenian" w:hAnsi="Arial Armenian"/>
          <w:b/>
        </w:rPr>
        <w:t xml:space="preserve"> </w:t>
      </w:r>
      <w:r w:rsidRPr="009813FE">
        <w:rPr>
          <w:rFonts w:ascii="Arial" w:hAnsi="Arial" w:cs="Arial"/>
          <w:b/>
        </w:rPr>
        <w:t>С</w:t>
      </w:r>
      <w:r w:rsidRPr="009813FE">
        <w:rPr>
          <w:rFonts w:ascii="Arial Armenian" w:hAnsi="Arial Armenian"/>
          <w:b/>
        </w:rPr>
        <w:t xml:space="preserve"> </w:t>
      </w:r>
      <w:r w:rsidRPr="009813FE">
        <w:rPr>
          <w:rFonts w:ascii="Arial" w:hAnsi="Arial" w:cs="Arial"/>
          <w:b/>
        </w:rPr>
        <w:t>ЦЕЛЬЮ</w:t>
      </w:r>
      <w:r w:rsidRPr="009813FE">
        <w:rPr>
          <w:rFonts w:ascii="Arial Armenian" w:hAnsi="Arial Armenian"/>
          <w:b/>
        </w:rPr>
        <w:t xml:space="preserve"> </w:t>
      </w:r>
      <w:r w:rsidRPr="009813FE">
        <w:rPr>
          <w:rFonts w:ascii="Arial" w:hAnsi="Arial" w:cs="Arial"/>
          <w:b/>
        </w:rPr>
        <w:t>ПРИОБРЕТЕНИЯ</w:t>
      </w:r>
      <w:r w:rsidRPr="009813FE">
        <w:rPr>
          <w:rFonts w:ascii="Arial Armenian" w:hAnsi="Arial Armenian"/>
          <w:b/>
        </w:rPr>
        <w:t xml:space="preserve"> " </w:t>
      </w:r>
      <w:r w:rsidRPr="009813FE">
        <w:rPr>
          <w:rFonts w:ascii="Arial" w:hAnsi="Arial" w:cs="Arial"/>
          <w:b/>
          <w:sz w:val="32"/>
          <w:szCs w:val="32"/>
        </w:rPr>
        <w:t>лекарства</w:t>
      </w:r>
      <w:r w:rsidRPr="009813FE">
        <w:rPr>
          <w:rFonts w:ascii="Arial Armenian" w:hAnsi="Arial Armenian"/>
          <w:b/>
          <w:sz w:val="32"/>
          <w:szCs w:val="32"/>
        </w:rPr>
        <w:t xml:space="preserve"> </w:t>
      </w:r>
      <w:r w:rsidRPr="009813FE">
        <w:rPr>
          <w:rFonts w:ascii="Arial" w:hAnsi="Arial" w:cs="Arial"/>
          <w:b/>
          <w:sz w:val="32"/>
          <w:szCs w:val="32"/>
        </w:rPr>
        <w:t>и</w:t>
      </w:r>
      <w:r w:rsidRPr="009813FE">
        <w:rPr>
          <w:rFonts w:ascii="Arial Armenian" w:hAnsi="Arial Armenian"/>
          <w:b/>
          <w:sz w:val="32"/>
          <w:szCs w:val="32"/>
        </w:rPr>
        <w:t xml:space="preserve"> </w:t>
      </w:r>
      <w:r w:rsidRPr="009813FE">
        <w:rPr>
          <w:rFonts w:ascii="Arial" w:hAnsi="Arial" w:cs="Arial"/>
          <w:b/>
          <w:sz w:val="32"/>
          <w:szCs w:val="32"/>
        </w:rPr>
        <w:t>медикаменты</w:t>
      </w:r>
      <w:r w:rsidRPr="009813FE">
        <w:rPr>
          <w:rFonts w:ascii="Arial Armenian" w:hAnsi="Arial Armenian"/>
          <w:b/>
        </w:rPr>
        <w:t xml:space="preserve"> " </w:t>
      </w:r>
      <w:r w:rsidRPr="009813FE">
        <w:rPr>
          <w:rFonts w:ascii="Arial" w:hAnsi="Arial" w:cs="Arial"/>
          <w:b/>
        </w:rPr>
        <w:t>ДЛЯ</w:t>
      </w:r>
      <w:r w:rsidRPr="009813FE">
        <w:rPr>
          <w:rFonts w:ascii="Arial Armenian" w:hAnsi="Arial Armenian"/>
          <w:b/>
        </w:rPr>
        <w:t xml:space="preserve"> </w:t>
      </w:r>
      <w:r w:rsidRPr="009813FE">
        <w:rPr>
          <w:rFonts w:ascii="Arial" w:hAnsi="Arial" w:cs="Arial"/>
          <w:b/>
        </w:rPr>
        <w:t>НУЖД</w:t>
      </w:r>
      <w:r w:rsidRPr="009813FE">
        <w:rPr>
          <w:rFonts w:ascii="Arial Armenian" w:hAnsi="Arial Armenian"/>
          <w:b/>
        </w:rPr>
        <w:t xml:space="preserve"> ,, </w:t>
      </w:r>
      <w:r w:rsidRPr="009813FE">
        <w:rPr>
          <w:rFonts w:ascii="Arial" w:hAnsi="Arial" w:cs="Arial"/>
          <w:b/>
          <w:sz w:val="28"/>
          <w:szCs w:val="28"/>
          <w:lang w:val="af-ZA"/>
        </w:rPr>
        <w:t>Медицинская</w:t>
      </w:r>
      <w:r w:rsidRPr="009813FE">
        <w:rPr>
          <w:rFonts w:ascii="Arial Armenian" w:hAnsi="Arial Armenian"/>
          <w:b/>
          <w:sz w:val="28"/>
          <w:szCs w:val="28"/>
          <w:lang w:val="af-ZA"/>
        </w:rPr>
        <w:t xml:space="preserve"> </w:t>
      </w:r>
      <w:r w:rsidRPr="009813FE">
        <w:rPr>
          <w:rFonts w:ascii="Arial" w:hAnsi="Arial" w:cs="Arial"/>
          <w:b/>
          <w:sz w:val="28"/>
          <w:szCs w:val="28"/>
          <w:lang w:val="af-ZA"/>
        </w:rPr>
        <w:t>амбулаториа</w:t>
      </w:r>
      <w:r w:rsidRPr="009813FE">
        <w:rPr>
          <w:rFonts w:ascii="Arial Armenian" w:hAnsi="Arial Armenian"/>
          <w:b/>
          <w:sz w:val="28"/>
          <w:szCs w:val="28"/>
          <w:lang w:val="af-ZA"/>
        </w:rPr>
        <w:t xml:space="preserve"> </w:t>
      </w:r>
      <w:r w:rsidRPr="009813FE">
        <w:rPr>
          <w:rFonts w:ascii="Arial" w:hAnsi="Arial" w:cs="Arial"/>
          <w:b/>
          <w:sz w:val="28"/>
          <w:szCs w:val="28"/>
        </w:rPr>
        <w:t>Кохб</w:t>
      </w:r>
      <w:r w:rsidRPr="009813FE">
        <w:rPr>
          <w:rFonts w:ascii="Arial Armenian" w:hAnsi="Arial Armenian"/>
          <w:b/>
          <w:sz w:val="28"/>
          <w:szCs w:val="28"/>
          <w:lang w:val="af-Z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1A43A4" w:rsidRDefault="00096865" w:rsidP="00497A2F">
      <w:pPr>
        <w:rPr>
          <w:rFonts w:ascii="GHEA Grapalat" w:hAnsi="GHEA Grapalat"/>
          <w:i/>
        </w:rPr>
      </w:pPr>
      <w:r w:rsidRPr="009044F1">
        <w:rPr>
          <w:rFonts w:ascii="GHEA Grapalat" w:hAnsi="GHEA Grapalat"/>
          <w:i/>
        </w:rPr>
        <w:t>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Default="00C45FBB" w:rsidP="00497A2F">
      <w:pPr>
        <w:rPr>
          <w:rFonts w:ascii="GHEA Grapalat" w:hAnsi="GHEA Grapalat"/>
          <w:i/>
        </w:rPr>
      </w:pPr>
    </w:p>
    <w:p w:rsidR="00C45FBB" w:rsidRPr="009044F1" w:rsidRDefault="00C45FBB" w:rsidP="00497A2F">
      <w:pPr>
        <w:rPr>
          <w:rFonts w:ascii="GHEA Grapalat" w:hAnsi="GHEA Grapalat" w:cs="Sylfaen"/>
          <w:i/>
        </w:rPr>
      </w:pPr>
    </w:p>
    <w:p w:rsidR="00984BDB" w:rsidRPr="009044F1" w:rsidRDefault="00984BDB" w:rsidP="00B46D58">
      <w:pPr>
        <w:widowControl w:val="0"/>
        <w:spacing w:after="160"/>
        <w:ind w:firstLine="567"/>
        <w:jc w:val="both"/>
        <w:rPr>
          <w:rFonts w:ascii="GHEA Grapalat" w:hAnsi="GHEA Grapalat"/>
          <w:i/>
        </w:rPr>
      </w:pPr>
    </w:p>
    <w:p w:rsidR="00160AE4" w:rsidRPr="009044F1" w:rsidRDefault="00160AE4" w:rsidP="00B46D58">
      <w:pPr>
        <w:widowControl w:val="0"/>
        <w:spacing w:after="160"/>
        <w:ind w:firstLine="567"/>
        <w:jc w:val="center"/>
        <w:rPr>
          <w:rFonts w:ascii="GHEA Grapalat" w:hAnsi="GHEA Grapalat" w:cs="Sylfaen"/>
          <w:b/>
        </w:rPr>
      </w:pPr>
    </w:p>
    <w:p w:rsidR="002D178F" w:rsidRPr="009813FE" w:rsidRDefault="002D178F" w:rsidP="002D178F">
      <w:pPr>
        <w:widowControl w:val="0"/>
        <w:rPr>
          <w:rFonts w:ascii="Arial Armenian" w:hAnsi="Arial Armenian"/>
          <w:b/>
        </w:rPr>
      </w:pPr>
      <w:r w:rsidRPr="009813FE">
        <w:rPr>
          <w:rFonts w:ascii="Arial Armenian" w:hAnsi="Arial Armenian"/>
          <w:b/>
        </w:rPr>
        <w:lastRenderedPageBreak/>
        <w:t xml:space="preserve">_ </w:t>
      </w:r>
      <w:r w:rsidRPr="009813FE">
        <w:rPr>
          <w:rFonts w:ascii="Arial" w:hAnsi="Arial" w:cs="Arial"/>
          <w:b/>
        </w:rPr>
        <w:t>Лекарства</w:t>
      </w:r>
      <w:r w:rsidRPr="009813FE">
        <w:rPr>
          <w:rFonts w:ascii="Arial Armenian" w:hAnsi="Arial Armenian"/>
          <w:b/>
        </w:rPr>
        <w:t xml:space="preserve"> </w:t>
      </w:r>
      <w:r w:rsidRPr="009813FE">
        <w:rPr>
          <w:rFonts w:ascii="Arial" w:hAnsi="Arial" w:cs="Arial"/>
          <w:b/>
        </w:rPr>
        <w:t>и</w:t>
      </w:r>
      <w:r w:rsidRPr="009813FE">
        <w:rPr>
          <w:rFonts w:ascii="Arial Armenian" w:hAnsi="Arial Armenian"/>
          <w:b/>
        </w:rPr>
        <w:t xml:space="preserve"> </w:t>
      </w:r>
      <w:r w:rsidRPr="009813FE">
        <w:rPr>
          <w:rFonts w:ascii="Arial" w:hAnsi="Arial" w:cs="Arial"/>
          <w:b/>
        </w:rPr>
        <w:t>медикаменты</w:t>
      </w:r>
      <w:r w:rsidRPr="009813FE">
        <w:rPr>
          <w:rFonts w:ascii="Arial Armenian" w:hAnsi="Arial Armenian"/>
          <w:b/>
        </w:rPr>
        <w:t xml:space="preserve"> </w:t>
      </w:r>
      <w:r w:rsidRPr="009813FE">
        <w:rPr>
          <w:rFonts w:ascii="Arial Armenian" w:hAnsi="Arial Armenian"/>
          <w:b/>
          <w:sz w:val="22"/>
          <w:szCs w:val="22"/>
        </w:rPr>
        <w:t xml:space="preserve">___ </w:t>
      </w:r>
      <w:r w:rsidRPr="009813FE">
        <w:rPr>
          <w:rFonts w:ascii="Arial" w:hAnsi="Arial" w:cs="Arial"/>
          <w:b/>
          <w:sz w:val="18"/>
          <w:szCs w:val="18"/>
        </w:rPr>
        <w:t>ДЛЯ</w:t>
      </w:r>
      <w:r w:rsidRPr="009813FE">
        <w:rPr>
          <w:rFonts w:ascii="Arial Armenian" w:hAnsi="Arial Armenian"/>
          <w:b/>
          <w:sz w:val="18"/>
          <w:szCs w:val="18"/>
        </w:rPr>
        <w:t xml:space="preserve"> </w:t>
      </w:r>
      <w:r w:rsidRPr="009813FE">
        <w:rPr>
          <w:rFonts w:ascii="Arial" w:hAnsi="Arial" w:cs="Arial"/>
          <w:b/>
          <w:sz w:val="18"/>
          <w:szCs w:val="18"/>
        </w:rPr>
        <w:t>НУЖД</w:t>
      </w:r>
      <w:r w:rsidRPr="009813FE">
        <w:rPr>
          <w:rFonts w:ascii="Arial Armenian" w:hAnsi="Arial Armenian"/>
          <w:b/>
        </w:rPr>
        <w:t xml:space="preserve"> </w:t>
      </w:r>
      <w:r w:rsidRPr="009813FE">
        <w:rPr>
          <w:rFonts w:ascii="Arial Armenian" w:hAnsi="Arial Armenian"/>
          <w:b/>
          <w:lang w:val="af-ZA"/>
        </w:rPr>
        <w:t>,,</w:t>
      </w:r>
      <w:r w:rsidRPr="009813FE">
        <w:rPr>
          <w:rFonts w:ascii="Arial" w:hAnsi="Arial" w:cs="Arial"/>
          <w:b/>
          <w:lang w:val="af-ZA"/>
        </w:rPr>
        <w:t>Медицинская</w:t>
      </w:r>
      <w:r w:rsidRPr="009813FE">
        <w:rPr>
          <w:rFonts w:ascii="Arial Armenian" w:hAnsi="Arial Armenian"/>
          <w:b/>
          <w:lang w:val="af-ZA"/>
        </w:rPr>
        <w:t xml:space="preserve"> </w:t>
      </w:r>
      <w:r w:rsidRPr="009813FE">
        <w:rPr>
          <w:rFonts w:ascii="Arial" w:hAnsi="Arial" w:cs="Arial"/>
          <w:b/>
          <w:lang w:val="af-ZA"/>
        </w:rPr>
        <w:t>амбулаториа</w:t>
      </w:r>
      <w:r w:rsidRPr="009813FE">
        <w:rPr>
          <w:rFonts w:ascii="Arial Armenian" w:hAnsi="Arial Armenian"/>
          <w:b/>
          <w:lang w:val="af-ZA"/>
        </w:rPr>
        <w:t xml:space="preserve"> </w:t>
      </w:r>
      <w:r w:rsidRPr="009813FE">
        <w:rPr>
          <w:rFonts w:ascii="Arial" w:hAnsi="Arial" w:cs="Arial"/>
          <w:b/>
        </w:rPr>
        <w:t>Кохб</w:t>
      </w:r>
      <w:r w:rsidRPr="009813FE">
        <w:rPr>
          <w:rFonts w:ascii="Arial Armenian" w:hAnsi="Arial Armenian"/>
          <w:b/>
          <w:lang w:val="af-ZA"/>
        </w:rPr>
        <w:t>"</w:t>
      </w:r>
    </w:p>
    <w:p w:rsidR="002D178F" w:rsidRPr="00EC400D" w:rsidRDefault="002D178F" w:rsidP="002D178F">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rsidR="002D178F" w:rsidRPr="003A1EBB" w:rsidRDefault="002D178F" w:rsidP="002D178F">
      <w:pPr>
        <w:widowControl w:val="0"/>
        <w:spacing w:after="160"/>
        <w:ind w:firstLine="567"/>
        <w:jc w:val="center"/>
        <w:rPr>
          <w:rFonts w:ascii="GHEA Grapalat" w:hAnsi="GHEA Grapalat"/>
        </w:rPr>
      </w:pPr>
    </w:p>
    <w:p w:rsidR="002D178F" w:rsidRPr="009044F1" w:rsidRDefault="002D178F" w:rsidP="002D178F">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9044F1" w:rsidRDefault="00096865" w:rsidP="00B46D58">
      <w:pPr>
        <w:widowControl w:val="0"/>
        <w:spacing w:after="160"/>
        <w:jc w:val="center"/>
        <w:rPr>
          <w:rFonts w:ascii="GHEA Grapalat" w:hAnsi="GHEA Grapalat"/>
          <w:i/>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2D178F" w:rsidRPr="00542EE0" w:rsidRDefault="002D178F" w:rsidP="002D178F">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D178F" w:rsidRPr="006D2DF7" w:rsidRDefault="002D178F" w:rsidP="002D178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w:t>
      </w:r>
      <w:r w:rsidRPr="009813FE">
        <w:rPr>
          <w:rFonts w:ascii="GHEA Grapalat" w:hAnsi="GHEA Grapalat"/>
          <w:spacing w:val="-6"/>
        </w:rPr>
        <w:t>на</w:t>
      </w:r>
      <w:r w:rsidRPr="006D2DF7">
        <w:rPr>
          <w:rFonts w:ascii="GHEA Grapalat" w:hAnsi="GHEA Grapalat"/>
          <w:spacing w:val="-6"/>
        </w:rPr>
        <w:t xml:space="preserve"> </w:t>
      </w:r>
      <w:r w:rsidRPr="009813FE">
        <w:rPr>
          <w:rFonts w:ascii="GHEA Grapalat" w:hAnsi="GHEA Grapalat"/>
          <w:spacing w:val="-6"/>
        </w:rPr>
        <w:t>запрос к</w:t>
      </w:r>
      <w:r w:rsidRPr="009813FE">
        <w:rPr>
          <w:rFonts w:ascii="GHEA Grapalat" w:hAnsi="GHEA Grapalat"/>
          <w:spacing w:val="-6"/>
          <w:sz w:val="18"/>
          <w:szCs w:val="18"/>
        </w:rPr>
        <w:t>0</w:t>
      </w:r>
      <w:r w:rsidRPr="009813FE">
        <w:rPr>
          <w:rFonts w:ascii="GHEA Grapalat" w:hAnsi="GHEA Grapalat"/>
          <w:spacing w:val="-6"/>
        </w:rPr>
        <w:t>тировки</w:t>
      </w:r>
      <w:r w:rsidRPr="006D2DF7">
        <w:rPr>
          <w:rFonts w:ascii="GHEA Grapalat" w:hAnsi="GHEA Grapalat"/>
          <w:spacing w:val="-6"/>
        </w:rPr>
        <w:t xml:space="preserve">, проводимом под кодом </w:t>
      </w:r>
      <w:r w:rsidR="001B53BE" w:rsidRPr="001B53BE">
        <w:rPr>
          <w:rFonts w:ascii="GHEA Grapalat" w:hAnsi="GHEA Grapalat"/>
          <w:sz w:val="20"/>
          <w:szCs w:val="20"/>
          <w:lang w:val="af-ZA"/>
        </w:rPr>
        <w:t>&lt;&lt;ԿԲԱ-ԳՀԱՊՁԲ  2025/1&gt;&gt;</w:t>
      </w:r>
      <w:r w:rsidR="001B53BE" w:rsidRPr="001B53BE">
        <w:rPr>
          <w:rFonts w:ascii="GHEA Grapalat" w:hAnsi="GHEA Grapalat"/>
          <w:sz w:val="20"/>
          <w:szCs w:val="20"/>
          <w:u w:val="single"/>
          <w:lang w:val="af-ZA"/>
        </w:rPr>
        <w:t xml:space="preserve">   </w:t>
      </w:r>
      <w:r w:rsidRPr="006D2DF7">
        <w:rPr>
          <w:rFonts w:ascii="GHEA Grapalat" w:hAnsi="GHEA Grapalat"/>
          <w:spacing w:val="-6"/>
        </w:rPr>
        <w:t>(далее — процедура).</w:t>
      </w:r>
    </w:p>
    <w:p w:rsidR="002D178F" w:rsidRPr="000B2CFA" w:rsidRDefault="002D178F" w:rsidP="002D178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D178F" w:rsidRPr="009044F1" w:rsidRDefault="002D178F" w:rsidP="002D178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2D178F" w:rsidRPr="009044F1" w:rsidRDefault="002D178F" w:rsidP="002D178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D178F" w:rsidRPr="009813FE" w:rsidRDefault="002D178F" w:rsidP="002D178F">
      <w:pPr>
        <w:pStyle w:val="BodyTextIndent2"/>
        <w:widowControl w:val="0"/>
        <w:spacing w:after="160" w:line="240" w:lineRule="auto"/>
        <w:ind w:firstLine="567"/>
        <w:rPr>
          <w:rFonts w:ascii="Arial Armenian" w:hAnsi="Arial Armenian"/>
          <w:b/>
          <w:i/>
          <w:sz w:val="24"/>
          <w:szCs w:val="24"/>
        </w:rPr>
      </w:pPr>
      <w:r w:rsidRPr="009044F1">
        <w:rPr>
          <w:rFonts w:ascii="GHEA Grapalat" w:hAnsi="GHEA Grapalat"/>
          <w:sz w:val="24"/>
          <w:szCs w:val="24"/>
        </w:rPr>
        <w:t>Адрес электронной почты секретаря оценочной комиссии "</w:t>
      </w:r>
      <w:r w:rsidRPr="00946C5B">
        <w:rPr>
          <w:rFonts w:ascii="GHEA Grapalat" w:eastAsia="Calibri" w:hAnsi="GHEA Grapalat"/>
          <w:b/>
        </w:rPr>
        <w:t xml:space="preserve"> </w:t>
      </w:r>
      <w:r w:rsidRPr="00C45FBB">
        <w:rPr>
          <w:rFonts w:ascii="Arial Armenian" w:eastAsia="Calibri" w:hAnsi="Arial Armenian"/>
          <w:b/>
          <w:i/>
          <w:u w:val="single"/>
          <w:lang w:val="en-US"/>
        </w:rPr>
        <w:t>koghbiambulatoria</w:t>
      </w:r>
      <w:r w:rsidRPr="00C45FBB">
        <w:rPr>
          <w:rFonts w:ascii="Arial Armenian" w:eastAsia="Calibri" w:hAnsi="Arial Armenian"/>
          <w:b/>
          <w:i/>
          <w:u w:val="single"/>
        </w:rPr>
        <w:t xml:space="preserve"> @</w:t>
      </w:r>
      <w:r w:rsidRPr="00C45FBB">
        <w:rPr>
          <w:rFonts w:ascii="Arial Armenian" w:eastAsia="Calibri" w:hAnsi="Arial Armenian"/>
          <w:b/>
          <w:i/>
          <w:u w:val="single"/>
          <w:lang w:val="en-US"/>
        </w:rPr>
        <w:t>mail</w:t>
      </w:r>
      <w:r w:rsidRPr="00C45FBB">
        <w:rPr>
          <w:rFonts w:ascii="Arial Armenian" w:eastAsia="Calibri" w:hAnsi="Arial Armenian"/>
          <w:b/>
          <w:i/>
          <w:u w:val="single"/>
        </w:rPr>
        <w:t>.</w:t>
      </w:r>
      <w:r w:rsidRPr="00C45FBB">
        <w:rPr>
          <w:rFonts w:ascii="Arial Armenian" w:eastAsia="Calibri" w:hAnsi="Arial Armenian"/>
          <w:b/>
          <w:i/>
          <w:u w:val="single"/>
          <w:lang w:val="en-US"/>
        </w:rPr>
        <w:t>ru</w:t>
      </w:r>
      <w:r w:rsidRPr="00C45FBB">
        <w:rPr>
          <w:rFonts w:ascii="Arial Armenian" w:hAnsi="Arial Armenian"/>
          <w:b/>
          <w:i/>
          <w:sz w:val="24"/>
          <w:szCs w:val="24"/>
          <w:u w:val="single"/>
        </w:rPr>
        <w:t xml:space="preserve"> </w:t>
      </w:r>
      <w:r w:rsidRPr="009813FE">
        <w:rPr>
          <w:rFonts w:ascii="Arial Armenian" w:hAnsi="Arial Armenian"/>
          <w:b/>
          <w:i/>
          <w:sz w:val="24"/>
          <w:szCs w:val="24"/>
        </w:rPr>
        <w:t>".</w:t>
      </w:r>
    </w:p>
    <w:p w:rsidR="00096865" w:rsidRPr="009044F1" w:rsidRDefault="002D178F" w:rsidP="002D178F">
      <w:pPr>
        <w:widowControl w:val="0"/>
        <w:spacing w:after="160"/>
        <w:jc w:val="center"/>
        <w:rPr>
          <w:rFonts w:ascii="GHEA Grapalat" w:hAnsi="GHEA Grapalat"/>
        </w:rPr>
      </w:pPr>
      <w:r w:rsidRPr="00946C5B">
        <w:rPr>
          <w:rFonts w:ascii="GHEA Grapalat" w:hAnsi="GHEA Grapalat"/>
          <w:b/>
          <w:i/>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125CF3">
      <w:pPr>
        <w:widowControl w:val="0"/>
        <w:shd w:val="clear" w:color="auto" w:fill="FFFFFF" w:themeFill="background1"/>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D178F" w:rsidRDefault="00845AA5" w:rsidP="002D178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D178F" w:rsidRPr="009044F1">
        <w:rPr>
          <w:rFonts w:ascii="GHEA Grapalat" w:hAnsi="GHEA Grapalat"/>
          <w:i w:val="0"/>
          <w:sz w:val="24"/>
          <w:szCs w:val="24"/>
        </w:rPr>
        <w:t>Предметом закупки является приобретение "</w:t>
      </w:r>
      <w:r w:rsidR="002D178F" w:rsidRPr="005534E7">
        <w:rPr>
          <w:rFonts w:ascii="GHEA Grapalat" w:hAnsi="GHEA Grapalat"/>
          <w:b/>
          <w:i w:val="0"/>
          <w:sz w:val="24"/>
          <w:szCs w:val="24"/>
        </w:rPr>
        <w:t xml:space="preserve"> </w:t>
      </w:r>
      <w:r w:rsidR="002D178F" w:rsidRPr="00892A89">
        <w:rPr>
          <w:rFonts w:ascii="GHEA Grapalat" w:hAnsi="GHEA Grapalat"/>
          <w:b/>
          <w:i w:val="0"/>
          <w:sz w:val="24"/>
          <w:szCs w:val="24"/>
        </w:rPr>
        <w:t>лекарства и медикаменты</w:t>
      </w:r>
      <w:r w:rsidR="002D178F" w:rsidRPr="00892A89">
        <w:rPr>
          <w:rFonts w:ascii="GHEA Grapalat" w:hAnsi="GHEA Grapalat"/>
          <w:i w:val="0"/>
          <w:sz w:val="24"/>
          <w:szCs w:val="24"/>
        </w:rPr>
        <w:t xml:space="preserve"> </w:t>
      </w:r>
      <w:r w:rsidR="002D178F" w:rsidRPr="009044F1">
        <w:rPr>
          <w:rFonts w:ascii="GHEA Grapalat" w:hAnsi="GHEA Grapalat"/>
          <w:i w:val="0"/>
          <w:sz w:val="24"/>
          <w:szCs w:val="24"/>
        </w:rPr>
        <w:t>" (далее — также товар) для нужд "</w:t>
      </w:r>
      <w:r w:rsidR="002D178F">
        <w:rPr>
          <w:rFonts w:ascii="GHEA Grapalat" w:hAnsi="GHEA Grapalat"/>
          <w:i w:val="0"/>
          <w:sz w:val="24"/>
          <w:szCs w:val="24"/>
        </w:rPr>
        <w:t>,,</w:t>
      </w:r>
      <w:r w:rsidR="002D178F" w:rsidRPr="0019786D">
        <w:rPr>
          <w:rFonts w:ascii="GHEA Grapalat" w:hAnsi="GHEA Grapalat"/>
          <w:i w:val="0"/>
          <w:sz w:val="24"/>
          <w:szCs w:val="24"/>
        </w:rPr>
        <w:t xml:space="preserve"> </w:t>
      </w:r>
      <w:r w:rsidR="002D178F" w:rsidRPr="00BB5A08">
        <w:rPr>
          <w:rFonts w:ascii="GHEA Grapalat" w:hAnsi="GHEA Grapalat"/>
          <w:b/>
          <w:lang w:val="af-ZA"/>
        </w:rPr>
        <w:t xml:space="preserve">Медицинская амбулаториа </w:t>
      </w:r>
      <w:r w:rsidR="002D178F" w:rsidRPr="00BB5A08">
        <w:rPr>
          <w:rFonts w:ascii="GHEA Grapalat" w:hAnsi="GHEA Grapalat"/>
          <w:b/>
        </w:rPr>
        <w:t>Кохб</w:t>
      </w:r>
      <w:r w:rsidR="002D178F" w:rsidRPr="009044F1">
        <w:rPr>
          <w:rFonts w:ascii="GHEA Grapalat" w:hAnsi="GHEA Grapalat"/>
          <w:i w:val="0"/>
          <w:sz w:val="24"/>
          <w:szCs w:val="24"/>
        </w:rPr>
        <w:t>", которые сгруппированы в лоты "</w:t>
      </w:r>
      <w:r w:rsidR="00415C2F" w:rsidRPr="00415C2F">
        <w:rPr>
          <w:rFonts w:ascii="GHEA Grapalat" w:hAnsi="GHEA Grapalat"/>
          <w:b/>
          <w:i w:val="0"/>
          <w:sz w:val="24"/>
          <w:szCs w:val="24"/>
        </w:rPr>
        <w:t>9</w:t>
      </w:r>
      <w:r w:rsidR="001B53BE" w:rsidRPr="001B53BE">
        <w:rPr>
          <w:rFonts w:ascii="GHEA Grapalat" w:hAnsi="GHEA Grapalat"/>
          <w:b/>
          <w:i w:val="0"/>
          <w:sz w:val="24"/>
          <w:szCs w:val="24"/>
        </w:rPr>
        <w:t>1</w:t>
      </w:r>
      <w:r w:rsidR="002D178F" w:rsidRPr="009044F1">
        <w:rPr>
          <w:rFonts w:ascii="GHEA Grapalat" w:hAnsi="GHEA Grapalat"/>
          <w:i w:val="0"/>
          <w:sz w:val="24"/>
          <w:szCs w:val="24"/>
        </w:rPr>
        <w:t xml:space="preserve"> лотов":</w:t>
      </w:r>
    </w:p>
    <w:p w:rsidR="00096865" w:rsidRPr="009044F1" w:rsidRDefault="0009686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579"/>
      </w:tblGrid>
      <w:tr w:rsidR="00AD432A" w:rsidRPr="009044F1" w:rsidTr="00F5672F">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79"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15C2F">
        <w:trPr>
          <w:trHeight w:val="834"/>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579"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6900</w:t>
            </w:r>
          </w:p>
        </w:tc>
        <w:tc>
          <w:tcPr>
            <w:tcW w:w="6579" w:type="dxa"/>
            <w:vAlign w:val="center"/>
          </w:tcPr>
          <w:p w:rsidR="002E2EDE" w:rsidRPr="00F5672F" w:rsidRDefault="002E2EDE" w:rsidP="002E2EDE">
            <w:pPr>
              <w:pStyle w:val="BodyTextIndent2"/>
              <w:spacing w:line="240" w:lineRule="auto"/>
              <w:ind w:firstLine="0"/>
              <w:rPr>
                <w:rStyle w:val="Emphasis"/>
              </w:rPr>
            </w:pPr>
            <w:r>
              <w:rPr>
                <w:rStyle w:val="Emphasis"/>
                <w:rFonts w:ascii="Calibri" w:hAnsi="Calibri"/>
              </w:rPr>
              <w:t>Амб</w:t>
            </w:r>
            <w:r>
              <w:rPr>
                <w:rStyle w:val="Emphasis"/>
                <w:rFonts w:ascii="Calibri" w:hAnsi="Calibri"/>
                <w:lang w:val="en-US"/>
              </w:rPr>
              <w:t>роксол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33020</w:t>
            </w:r>
          </w:p>
        </w:tc>
        <w:tc>
          <w:tcPr>
            <w:tcW w:w="6579" w:type="dxa"/>
            <w:vAlign w:val="center"/>
          </w:tcPr>
          <w:p w:rsidR="002E2EDE" w:rsidRPr="00F5672F" w:rsidRDefault="002E2EDE" w:rsidP="002E2EDE">
            <w:pPr>
              <w:pStyle w:val="BodyTextIndent2"/>
              <w:spacing w:line="240" w:lineRule="auto"/>
              <w:ind w:firstLine="0"/>
              <w:rPr>
                <w:rStyle w:val="Emphasis"/>
                <w:rFonts w:ascii="Cambria" w:hAnsi="Cambria" w:cs="Cambria"/>
              </w:rPr>
            </w:pPr>
            <w:r>
              <w:rPr>
                <w:rStyle w:val="Emphasis"/>
                <w:rFonts w:ascii="Calibri" w:hAnsi="Calibri"/>
              </w:rPr>
              <w:t>Амб</w:t>
            </w:r>
            <w:r>
              <w:rPr>
                <w:rStyle w:val="Emphasis"/>
                <w:rFonts w:ascii="Calibri" w:hAnsi="Calibri"/>
                <w:lang w:val="en-US"/>
              </w:rPr>
              <w:t>роксол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18000</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10338,56</w:t>
            </w:r>
          </w:p>
        </w:tc>
        <w:tc>
          <w:tcPr>
            <w:tcW w:w="6579" w:type="dxa"/>
            <w:vAlign w:val="center"/>
          </w:tcPr>
          <w:p w:rsidR="002E2EDE" w:rsidRPr="00F5672F" w:rsidRDefault="002E2EDE" w:rsidP="002E2EDE">
            <w:pPr>
              <w:pStyle w:val="BodyTextIndent2"/>
              <w:spacing w:line="240" w:lineRule="auto"/>
              <w:ind w:firstLine="0"/>
              <w:rPr>
                <w:rStyle w:val="Emphasis"/>
                <w:rFonts w:ascii="Cambria" w:hAnsi="Cambria" w:cs="Cambria"/>
              </w:rPr>
            </w:pPr>
            <w:r w:rsidRPr="00F5672F">
              <w:rPr>
                <w:rStyle w:val="Emphasis"/>
                <w:rFonts w:ascii="Cambria" w:hAnsi="Cambria" w:cs="Cambria"/>
              </w:rPr>
              <w:t>Азитромицин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22920</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Азитромицин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22555</w:t>
            </w:r>
          </w:p>
        </w:tc>
        <w:tc>
          <w:tcPr>
            <w:tcW w:w="6579" w:type="dxa"/>
            <w:vAlign w:val="center"/>
          </w:tcPr>
          <w:p w:rsidR="002E2EDE" w:rsidRDefault="002E2EDE" w:rsidP="002E2EDE">
            <w:pPr>
              <w:pStyle w:val="BodyTextIndent2"/>
              <w:spacing w:line="240" w:lineRule="auto"/>
              <w:ind w:firstLine="0"/>
              <w:rPr>
                <w:rStyle w:val="Emphasis"/>
                <w:rFonts w:ascii="Calibri" w:hAnsi="Calibri"/>
              </w:rPr>
            </w:pPr>
            <w:r w:rsidRPr="00F5672F">
              <w:rPr>
                <w:rStyle w:val="Emphasis"/>
                <w:rFonts w:ascii="Cambria" w:hAnsi="Cambria" w:cs="Cambria"/>
              </w:rPr>
              <w:t>Амлодипин</w:t>
            </w:r>
          </w:p>
        </w:tc>
      </w:tr>
      <w:tr w:rsidR="002E2EDE" w:rsidRPr="009044F1" w:rsidTr="00417498">
        <w:trPr>
          <w:jc w:val="center"/>
        </w:trPr>
        <w:tc>
          <w:tcPr>
            <w:tcW w:w="1530" w:type="dxa"/>
            <w:vAlign w:val="bottom"/>
          </w:tcPr>
          <w:p w:rsidR="002E2EDE" w:rsidRPr="00D64CF0" w:rsidRDefault="002E2EDE" w:rsidP="002E2EDE">
            <w:pPr>
              <w:jc w:val="center"/>
              <w:rPr>
                <w:rFonts w:ascii="GHEA Grapalat" w:hAnsi="GHEA Grapalat"/>
                <w:sz w:val="20"/>
                <w:lang w:val="en-US"/>
              </w:rPr>
            </w:pPr>
            <w:r>
              <w:rPr>
                <w:rFonts w:ascii="Times Armenian" w:hAnsi="Times Armenian" w:cs="Arial"/>
                <w:b/>
                <w:bCs/>
                <w:sz w:val="18"/>
                <w:szCs w:val="18"/>
                <w:lang w:val="en-US"/>
              </w:rPr>
              <w:t>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3612</w:t>
            </w:r>
          </w:p>
        </w:tc>
        <w:tc>
          <w:tcPr>
            <w:tcW w:w="6579" w:type="dxa"/>
            <w:vAlign w:val="center"/>
          </w:tcPr>
          <w:p w:rsidR="002E2EDE" w:rsidRDefault="002E2EDE" w:rsidP="002E2EDE">
            <w:pPr>
              <w:pStyle w:val="BodyTextIndent2"/>
              <w:spacing w:line="240" w:lineRule="auto"/>
              <w:ind w:firstLine="0"/>
              <w:rPr>
                <w:rStyle w:val="Emphasis"/>
                <w:rFonts w:ascii="Calibri" w:hAnsi="Calibri"/>
              </w:rPr>
            </w:pPr>
            <w:r w:rsidRPr="00F5672F">
              <w:rPr>
                <w:rStyle w:val="Emphasis"/>
                <w:rFonts w:ascii="Cambria" w:hAnsi="Cambria" w:cs="Cambria"/>
              </w:rPr>
              <w:t>Аминофиллин</w:t>
            </w:r>
            <w:r w:rsidRPr="00F5672F">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3669</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Аминофиллин</w:t>
            </w:r>
            <w:r w:rsidRPr="00F5672F">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3686</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Аминофиллин</w:t>
            </w:r>
            <w:r w:rsidRPr="00F5672F">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57000</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66303</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80700</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4314</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2764</w:t>
            </w:r>
          </w:p>
        </w:tc>
        <w:tc>
          <w:tcPr>
            <w:tcW w:w="6579" w:type="dxa"/>
            <w:vAlign w:val="center"/>
          </w:tcPr>
          <w:p w:rsidR="002E2EDE" w:rsidRPr="00435EC5" w:rsidRDefault="002E2EDE" w:rsidP="002E2EDE">
            <w:pPr>
              <w:pStyle w:val="BodyTextIndent2"/>
              <w:spacing w:line="240" w:lineRule="auto"/>
              <w:ind w:firstLine="0"/>
              <w:rPr>
                <w:rStyle w:val="Emphasis"/>
                <w:rFonts w:ascii="Calibri" w:hAnsi="Calibri"/>
              </w:rPr>
            </w:pPr>
            <w:r>
              <w:rPr>
                <w:rStyle w:val="Emphasis"/>
                <w:rFonts w:ascii="Calibri" w:hAnsi="Calibri"/>
              </w:rPr>
              <w:t>Анаприлин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1972</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168000</w:t>
            </w:r>
          </w:p>
        </w:tc>
        <w:tc>
          <w:tcPr>
            <w:tcW w:w="6579"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103500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Аторвастатин</w:t>
            </w:r>
            <w:r w:rsidRPr="00165CF7">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98100</w:t>
            </w:r>
          </w:p>
        </w:tc>
        <w:tc>
          <w:tcPr>
            <w:tcW w:w="6579" w:type="dxa"/>
            <w:vAlign w:val="center"/>
          </w:tcPr>
          <w:p w:rsidR="002E2EDE" w:rsidRPr="00165CF7" w:rsidRDefault="002E2EDE" w:rsidP="002E2EDE">
            <w:pPr>
              <w:pStyle w:val="BodyTextIndent2"/>
              <w:spacing w:line="240" w:lineRule="auto"/>
              <w:ind w:firstLine="0"/>
              <w:rPr>
                <w:rStyle w:val="Emphasis"/>
                <w:rFonts w:ascii="Cambria" w:hAnsi="Cambria" w:cs="Cambria"/>
              </w:rPr>
            </w:pPr>
            <w:r w:rsidRPr="00F252DD">
              <w:rPr>
                <w:rFonts w:ascii="Cambria" w:hAnsi="Cambria" w:cs="Cambria"/>
                <w:i/>
              </w:rPr>
              <w:t>бисапролол</w:t>
            </w:r>
            <w:r w:rsidRPr="00F252DD">
              <w:rPr>
                <w:rFonts w:ascii="Times LatRus" w:hAnsi="Times LatRus"/>
                <w:i/>
              </w:rPr>
              <w:t xml:space="preserve"> + </w:t>
            </w:r>
            <w:r w:rsidRPr="00F252DD">
              <w:rPr>
                <w:rFonts w:ascii="Cambria" w:hAnsi="Cambria" w:cs="Cambria"/>
                <w:i/>
              </w:rPr>
              <w:t>периндоприл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19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52360</w:t>
            </w:r>
          </w:p>
        </w:tc>
        <w:tc>
          <w:tcPr>
            <w:tcW w:w="6579" w:type="dxa"/>
            <w:vAlign w:val="center"/>
          </w:tcPr>
          <w:p w:rsidR="002E2EDE" w:rsidRPr="00F252DD" w:rsidRDefault="002E2EDE" w:rsidP="002E2EDE">
            <w:pPr>
              <w:pStyle w:val="BodyTextIndent2"/>
              <w:spacing w:line="240" w:lineRule="auto"/>
              <w:ind w:firstLine="0"/>
              <w:rPr>
                <w:rStyle w:val="Emphasis"/>
                <w:i w:val="0"/>
              </w:rPr>
            </w:pPr>
            <w:r w:rsidRPr="00F252DD">
              <w:rPr>
                <w:rFonts w:ascii="Cambria" w:hAnsi="Cambria" w:cs="Cambria"/>
                <w:i/>
              </w:rPr>
              <w:t>Бисопролол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19624</w:t>
            </w:r>
          </w:p>
        </w:tc>
        <w:tc>
          <w:tcPr>
            <w:tcW w:w="6579" w:type="dxa"/>
            <w:vAlign w:val="center"/>
          </w:tcPr>
          <w:p w:rsidR="002E2EDE" w:rsidRPr="00F252DD" w:rsidRDefault="002E2EDE" w:rsidP="002E2EDE">
            <w:pPr>
              <w:pStyle w:val="BodyTextIndent2"/>
              <w:spacing w:line="240" w:lineRule="auto"/>
              <w:ind w:firstLine="0"/>
              <w:rPr>
                <w:rStyle w:val="Emphasis"/>
                <w:i w:val="0"/>
              </w:rPr>
            </w:pPr>
            <w:r w:rsidRPr="00F252DD">
              <w:rPr>
                <w:rFonts w:ascii="Cambria" w:hAnsi="Cambria" w:cs="Cambria"/>
                <w:i/>
                <w:lang w:val="en-US"/>
              </w:rPr>
              <w:t>Бензонал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3500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Дексаметазон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5920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Диклофенак</w:t>
            </w:r>
            <w:r w:rsidRPr="00125CF3">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19040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Диклофенак</w:t>
            </w:r>
            <w:r w:rsidRPr="00125CF3">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11000</w:t>
            </w:r>
          </w:p>
        </w:tc>
        <w:tc>
          <w:tcPr>
            <w:tcW w:w="6579" w:type="dxa"/>
            <w:vAlign w:val="center"/>
          </w:tcPr>
          <w:p w:rsidR="002E2EDE" w:rsidRPr="00125CF3" w:rsidRDefault="002E2EDE" w:rsidP="002E2EDE">
            <w:pPr>
              <w:pStyle w:val="BodyTextIndent2"/>
              <w:spacing w:line="240" w:lineRule="auto"/>
              <w:ind w:firstLine="0"/>
              <w:rPr>
                <w:rStyle w:val="Emphasis"/>
                <w:rFonts w:ascii="Cambria" w:hAnsi="Cambria" w:cs="Cambria"/>
              </w:rPr>
            </w:pPr>
            <w:r w:rsidRPr="00125CF3">
              <w:rPr>
                <w:rStyle w:val="Emphasis"/>
                <w:rFonts w:ascii="Cambria" w:hAnsi="Cambria" w:cs="Cambria"/>
              </w:rPr>
              <w:t>Диклофенак</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1200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дифенгидрамин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3616</w:t>
            </w:r>
          </w:p>
        </w:tc>
        <w:tc>
          <w:tcPr>
            <w:tcW w:w="6579" w:type="dxa"/>
            <w:vAlign w:val="center"/>
          </w:tcPr>
          <w:p w:rsidR="002E2EDE" w:rsidRPr="00125CF3" w:rsidRDefault="002E2EDE" w:rsidP="002E2EDE">
            <w:pPr>
              <w:pStyle w:val="BodyTextIndent2"/>
              <w:spacing w:line="240" w:lineRule="auto"/>
              <w:ind w:firstLine="0"/>
              <w:rPr>
                <w:rStyle w:val="Emphasis"/>
                <w:lang w:val="en-US"/>
              </w:rPr>
            </w:pPr>
            <w:r w:rsidRPr="00125CF3">
              <w:rPr>
                <w:rStyle w:val="Emphasis"/>
                <w:rFonts w:ascii="Sylfaen" w:hAnsi="Sylfaen" w:cs="Sylfaen"/>
                <w:lang w:val="en-US"/>
              </w:rPr>
              <w:t>Дротаверин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4930</w:t>
            </w:r>
          </w:p>
        </w:tc>
        <w:tc>
          <w:tcPr>
            <w:tcW w:w="6579" w:type="dxa"/>
          </w:tcPr>
          <w:p w:rsidR="002E2EDE" w:rsidRPr="00125CF3" w:rsidRDefault="002E2EDE" w:rsidP="002E2EDE">
            <w:pPr>
              <w:ind w:left="414" w:hanging="414"/>
              <w:rPr>
                <w:rFonts w:ascii="Times LatRus" w:hAnsi="Times LatRus" w:cs="Sylfaen"/>
                <w:i/>
                <w:sz w:val="20"/>
                <w:szCs w:val="20"/>
              </w:rPr>
            </w:pPr>
            <w:r w:rsidRPr="00125CF3">
              <w:rPr>
                <w:rFonts w:ascii="Cambria" w:hAnsi="Cambria" w:cs="Cambria"/>
                <w:i/>
                <w:sz w:val="20"/>
                <w:szCs w:val="20"/>
                <w:lang w:val="en-US"/>
              </w:rPr>
              <w:t>Э</w:t>
            </w:r>
            <w:r w:rsidRPr="00125CF3">
              <w:rPr>
                <w:rFonts w:ascii="Cambria" w:hAnsi="Cambria" w:cs="Cambria"/>
                <w:i/>
                <w:sz w:val="20"/>
                <w:szCs w:val="20"/>
              </w:rPr>
              <w:t>налаприл</w:t>
            </w:r>
          </w:p>
        </w:tc>
      </w:tr>
      <w:tr w:rsidR="002E2EDE" w:rsidRPr="009044F1" w:rsidTr="00417498">
        <w:trPr>
          <w:trHeight w:val="161"/>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37500</w:t>
            </w:r>
          </w:p>
        </w:tc>
        <w:tc>
          <w:tcPr>
            <w:tcW w:w="6579" w:type="dxa"/>
          </w:tcPr>
          <w:p w:rsidR="002E2EDE" w:rsidRPr="00125CF3" w:rsidRDefault="002E2EDE" w:rsidP="002E2EDE">
            <w:pPr>
              <w:ind w:left="414" w:hanging="414"/>
              <w:rPr>
                <w:rFonts w:ascii="Times LatRus" w:hAnsi="Times LatRus" w:cs="Sylfaen"/>
                <w:i/>
                <w:sz w:val="20"/>
                <w:szCs w:val="20"/>
              </w:rPr>
            </w:pPr>
            <w:r w:rsidRPr="00125CF3">
              <w:rPr>
                <w:rFonts w:ascii="Cambria" w:hAnsi="Cambria" w:cs="Cambria"/>
                <w:i/>
                <w:sz w:val="20"/>
                <w:szCs w:val="20"/>
              </w:rPr>
              <w:t>эналаприл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29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5987,52</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Тимолол</w:t>
            </w:r>
            <w:r w:rsidRPr="00125CF3">
              <w:rPr>
                <w:rFonts w:ascii="Times LatRus" w:hAnsi="Times LatRus"/>
                <w:i/>
                <w:lang w:val="en-US"/>
              </w:rPr>
              <w:t xml:space="preserve"> </w:t>
            </w:r>
            <w:r w:rsidRPr="00125CF3">
              <w:rPr>
                <w:rFonts w:ascii="Cambria" w:hAnsi="Cambria" w:cs="Cambria"/>
                <w:i/>
                <w:lang w:val="en-US"/>
              </w:rPr>
              <w:t>глазные</w:t>
            </w:r>
            <w:r w:rsidRPr="00125CF3">
              <w:rPr>
                <w:rFonts w:ascii="Times LatRus" w:hAnsi="Times LatRus"/>
                <w:i/>
                <w:lang w:val="en-US"/>
              </w:rPr>
              <w:t xml:space="preserve"> </w:t>
            </w:r>
            <w:r w:rsidRPr="00125CF3">
              <w:rPr>
                <w:rFonts w:ascii="Cambria" w:hAnsi="Cambria" w:cs="Cambria"/>
                <w:i/>
                <w:lang w:val="en-US"/>
              </w:rPr>
              <w:t>капли</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63000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Ибупрофен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7500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Ибупрофен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31200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Левотироксин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6568</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Лоперамид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8869,5</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Лоратадин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36000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холекальциферол</w:t>
            </w:r>
            <w:r w:rsidRPr="00125CF3">
              <w:rPr>
                <w:rStyle w:val="Emphasis"/>
              </w:rPr>
              <w:t xml:space="preserve"> (  D 3)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lastRenderedPageBreak/>
              <w:t>36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18250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Каптоприл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65800</w:t>
            </w:r>
          </w:p>
        </w:tc>
        <w:tc>
          <w:tcPr>
            <w:tcW w:w="6579" w:type="dxa"/>
            <w:vAlign w:val="center"/>
          </w:tcPr>
          <w:p w:rsidR="002E2EDE" w:rsidRPr="00F630E4" w:rsidRDefault="002E2EDE" w:rsidP="002E2EDE">
            <w:pPr>
              <w:pStyle w:val="BodyTextIndent2"/>
              <w:spacing w:line="240" w:lineRule="auto"/>
              <w:ind w:firstLine="0"/>
              <w:rPr>
                <w:rStyle w:val="Emphasis"/>
                <w:rFonts w:ascii="Cambria" w:hAnsi="Cambria" w:cs="Cambria"/>
                <w:lang w:val="en-US"/>
              </w:rPr>
            </w:pPr>
            <w:r>
              <w:rPr>
                <w:rStyle w:val="Emphasis"/>
                <w:rFonts w:ascii="Cambria" w:hAnsi="Cambria" w:cs="Cambria"/>
                <w:lang w:val="en-US"/>
              </w:rPr>
              <w:t>Клопидогрел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21420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Карбамазепин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39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58600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Theme="majorHAnsi" w:hAnsiTheme="majorHAnsi"/>
                <w:i/>
                <w:lang w:val="en-US"/>
              </w:rPr>
              <w:t>Калциум  Д3</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59400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Карведил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3154,4</w:t>
            </w:r>
          </w:p>
        </w:tc>
        <w:tc>
          <w:tcPr>
            <w:tcW w:w="6579" w:type="dxa"/>
            <w:vAlign w:val="center"/>
          </w:tcPr>
          <w:p w:rsidR="002E2EDE" w:rsidRPr="003257D9" w:rsidRDefault="002E2EDE" w:rsidP="002E2EDE">
            <w:pPr>
              <w:pStyle w:val="BodyTextIndent2"/>
              <w:spacing w:line="240" w:lineRule="auto"/>
              <w:ind w:firstLine="0"/>
              <w:rPr>
                <w:rStyle w:val="Emphasis"/>
                <w:lang w:val="en-US"/>
              </w:rPr>
            </w:pPr>
            <w:r>
              <w:rPr>
                <w:rStyle w:val="Emphasis"/>
                <w:rFonts w:ascii="Sylfaen" w:hAnsi="Sylfaen" w:cs="Sylfaen"/>
                <w:lang w:val="en-US"/>
              </w:rPr>
              <w:t>Метамизол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24375</w:t>
            </w:r>
          </w:p>
        </w:tc>
        <w:tc>
          <w:tcPr>
            <w:tcW w:w="6579" w:type="dxa"/>
            <w:vAlign w:val="center"/>
          </w:tcPr>
          <w:p w:rsidR="002E2EDE" w:rsidRPr="00125CF3" w:rsidRDefault="002E2EDE" w:rsidP="002E2EDE">
            <w:pPr>
              <w:pStyle w:val="BodyTextIndent2"/>
              <w:spacing w:line="240" w:lineRule="auto"/>
              <w:ind w:firstLine="0"/>
              <w:rPr>
                <w:rStyle w:val="Emphasis"/>
                <w:rFonts w:asciiTheme="minorHAnsi" w:hAnsiTheme="minorHAnsi"/>
                <w:i w:val="0"/>
              </w:rPr>
            </w:pPr>
            <w:r w:rsidRPr="00125CF3">
              <w:rPr>
                <w:rFonts w:ascii="Cambria" w:hAnsi="Cambria" w:cs="Cambria"/>
                <w:i/>
                <w:color w:val="000000"/>
              </w:rPr>
              <w:t>Метапролол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5440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Внутренние</w:t>
            </w:r>
            <w:r w:rsidRPr="00165CF7">
              <w:rPr>
                <w:rStyle w:val="Emphasis"/>
              </w:rPr>
              <w:t xml:space="preserve"> </w:t>
            </w:r>
            <w:r w:rsidRPr="00165CF7">
              <w:rPr>
                <w:rStyle w:val="Emphasis"/>
                <w:rFonts w:ascii="Cambria" w:hAnsi="Cambria" w:cs="Cambria"/>
              </w:rPr>
              <w:t>и</w:t>
            </w:r>
            <w:r w:rsidRPr="00165CF7">
              <w:rPr>
                <w:rStyle w:val="Emphasis"/>
              </w:rPr>
              <w:t xml:space="preserve"> </w:t>
            </w:r>
            <w:r w:rsidRPr="00165CF7">
              <w:rPr>
                <w:rStyle w:val="Emphasis"/>
                <w:rFonts w:ascii="Cambria" w:hAnsi="Cambria" w:cs="Cambria"/>
              </w:rPr>
              <w:t>регидратирующие</w:t>
            </w:r>
            <w:r w:rsidRPr="00165CF7">
              <w:rPr>
                <w:rStyle w:val="Emphasis"/>
              </w:rPr>
              <w:t xml:space="preserve"> </w:t>
            </w:r>
            <w:r w:rsidRPr="00165CF7">
              <w:rPr>
                <w:rStyle w:val="Emphasis"/>
                <w:rFonts w:ascii="Cambria" w:hAnsi="Cambria" w:cs="Cambria"/>
              </w:rPr>
              <w:t>соли</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19500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Парацетамол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11900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Парацетамол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81250</w:t>
            </w:r>
          </w:p>
        </w:tc>
        <w:tc>
          <w:tcPr>
            <w:tcW w:w="6579" w:type="dxa"/>
            <w:vAlign w:val="center"/>
          </w:tcPr>
          <w:p w:rsidR="002E2EDE" w:rsidRPr="00165CF7" w:rsidRDefault="002E2EDE" w:rsidP="002E2EDE">
            <w:pPr>
              <w:pStyle w:val="BodyTextIndent2"/>
              <w:spacing w:line="240" w:lineRule="auto"/>
              <w:ind w:firstLine="0"/>
              <w:rPr>
                <w:rStyle w:val="Emphasis"/>
                <w:rFonts w:ascii="Cambria" w:hAnsi="Cambria" w:cs="Cambria"/>
              </w:rPr>
            </w:pPr>
            <w:r w:rsidRPr="00125CF3">
              <w:rPr>
                <w:rFonts w:ascii="Cambria" w:hAnsi="Cambria" w:cs="Cambria"/>
                <w:i/>
              </w:rPr>
              <w:t>Периндоприл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149100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Периндоприл</w:t>
            </w:r>
            <w:r w:rsidRPr="00125CF3">
              <w:rPr>
                <w:rFonts w:ascii="Times LatRus" w:hAnsi="Times LatRus"/>
                <w:i/>
                <w:lang w:val="en-US"/>
              </w:rPr>
              <w:t>+</w:t>
            </w:r>
            <w:r w:rsidRPr="00125CF3">
              <w:rPr>
                <w:rFonts w:ascii="Times LatRus" w:hAnsi="Times LatRus"/>
                <w:i/>
              </w:rPr>
              <w:t xml:space="preserve"> </w:t>
            </w:r>
            <w:r w:rsidRPr="00125CF3">
              <w:rPr>
                <w:rFonts w:ascii="Cambria" w:hAnsi="Cambria" w:cs="Cambria"/>
                <w:i/>
              </w:rPr>
              <w:t>амлодипин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185377,5</w:t>
            </w:r>
          </w:p>
        </w:tc>
        <w:tc>
          <w:tcPr>
            <w:tcW w:w="6579" w:type="dxa"/>
            <w:vAlign w:val="center"/>
          </w:tcPr>
          <w:p w:rsidR="002E2EDE" w:rsidRPr="00125CF3" w:rsidRDefault="002E2EDE" w:rsidP="002E2EDE">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49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471400</w:t>
            </w:r>
          </w:p>
        </w:tc>
        <w:tc>
          <w:tcPr>
            <w:tcW w:w="6579" w:type="dxa"/>
            <w:vAlign w:val="center"/>
          </w:tcPr>
          <w:p w:rsidR="002E2EDE" w:rsidRPr="00125CF3" w:rsidRDefault="002E2EDE" w:rsidP="002E2EDE">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74979</w:t>
            </w:r>
          </w:p>
        </w:tc>
        <w:tc>
          <w:tcPr>
            <w:tcW w:w="6579" w:type="dxa"/>
            <w:vAlign w:val="center"/>
          </w:tcPr>
          <w:p w:rsidR="002E2EDE" w:rsidRPr="00125CF3" w:rsidRDefault="002E2EDE" w:rsidP="002E2EDE">
            <w:pPr>
              <w:rPr>
                <w:rFonts w:ascii="Cambria" w:hAnsi="Cambria" w:cs="Cambria"/>
                <w:i/>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20800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Пирацетам</w:t>
            </w:r>
            <w:r w:rsidRPr="00125CF3">
              <w:rPr>
                <w:rStyle w:val="Emphasis"/>
                <w:i w:val="0"/>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52</w:t>
            </w:r>
          </w:p>
        </w:tc>
        <w:tc>
          <w:tcPr>
            <w:tcW w:w="1246" w:type="dxa"/>
            <w:vAlign w:val="bottom"/>
          </w:tcPr>
          <w:p w:rsidR="002E2EDE" w:rsidRDefault="002E2EDE" w:rsidP="002E2EDE">
            <w:pPr>
              <w:pStyle w:val="BodyTextIndent2"/>
              <w:spacing w:line="240" w:lineRule="auto"/>
              <w:ind w:firstLine="0"/>
              <w:jc w:val="center"/>
              <w:rPr>
                <w:rFonts w:ascii="Calibri" w:hAnsi="Calibri"/>
                <w:color w:val="000000"/>
                <w:sz w:val="22"/>
                <w:szCs w:val="22"/>
              </w:rPr>
            </w:pPr>
            <w:r>
              <w:rPr>
                <w:rFonts w:ascii="Calibri" w:hAnsi="Calibri"/>
                <w:color w:val="000000"/>
                <w:sz w:val="22"/>
                <w:szCs w:val="22"/>
              </w:rPr>
              <w:t>670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Преднизолон</w:t>
            </w:r>
            <w:r w:rsidRPr="00125CF3">
              <w:rPr>
                <w:rStyle w:val="Emphasis"/>
                <w:i w:val="0"/>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8100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Сальбутамол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13060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сальбутамол</w:t>
            </w:r>
            <w:r w:rsidRPr="00125CF3">
              <w:rPr>
                <w:rFonts w:ascii="Times LatRus" w:hAnsi="Times LatRus"/>
                <w:i/>
              </w:rPr>
              <w:t xml:space="preserve"> </w:t>
            </w:r>
            <w:r w:rsidRPr="00125CF3">
              <w:rPr>
                <w:rFonts w:ascii="Cambria" w:hAnsi="Cambria" w:cs="Cambria"/>
                <w:i/>
              </w:rPr>
              <w:t>дыхание</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61200</w:t>
            </w:r>
          </w:p>
        </w:tc>
        <w:tc>
          <w:tcPr>
            <w:tcW w:w="6579" w:type="dxa"/>
            <w:vAlign w:val="center"/>
          </w:tcPr>
          <w:p w:rsidR="002E2EDE" w:rsidRPr="00F5672F" w:rsidRDefault="002E2EDE" w:rsidP="002E2EDE">
            <w:pPr>
              <w:pStyle w:val="BodyTextIndent2"/>
              <w:spacing w:line="240" w:lineRule="auto"/>
              <w:ind w:firstLine="0"/>
              <w:rPr>
                <w:rStyle w:val="Emphasis"/>
              </w:rPr>
            </w:pPr>
            <w:r>
              <w:rPr>
                <w:rStyle w:val="Emphasis"/>
                <w:rFonts w:ascii="Sylfaen" w:hAnsi="Sylfaen" w:cs="Sylfaen"/>
                <w:lang w:val="en-US"/>
              </w:rPr>
              <w:t>сенозиднер</w:t>
            </w:r>
            <w:r w:rsidRPr="00F5672F">
              <w:rPr>
                <w:rStyle w:val="Emphasis"/>
              </w:rPr>
              <w:t xml:space="preserve">  A, B</w:t>
            </w:r>
          </w:p>
        </w:tc>
      </w:tr>
      <w:tr w:rsidR="002E2EDE" w:rsidRPr="009044F1" w:rsidTr="00417498">
        <w:trPr>
          <w:trHeight w:val="268"/>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10775</w:t>
            </w:r>
          </w:p>
        </w:tc>
        <w:tc>
          <w:tcPr>
            <w:tcW w:w="6579"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Ксилометазолин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4180,68</w:t>
            </w:r>
          </w:p>
        </w:tc>
        <w:tc>
          <w:tcPr>
            <w:tcW w:w="6579"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Мирамистин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19800</w:t>
            </w:r>
          </w:p>
        </w:tc>
        <w:tc>
          <w:tcPr>
            <w:tcW w:w="6579"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Гидрохлортиазин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59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8381</w:t>
            </w:r>
          </w:p>
        </w:tc>
        <w:tc>
          <w:tcPr>
            <w:tcW w:w="6579"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Тетрациклин  маз</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2257,2</w:t>
            </w:r>
          </w:p>
        </w:tc>
        <w:tc>
          <w:tcPr>
            <w:tcW w:w="6579"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Синафлан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14400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сульфаметоксазол</w:t>
            </w:r>
            <w:r w:rsidRPr="00125CF3">
              <w:rPr>
                <w:rFonts w:ascii="Times LatRus" w:hAnsi="Times LatRus"/>
                <w:i/>
              </w:rPr>
              <w:t xml:space="preserve"> + </w:t>
            </w:r>
            <w:r w:rsidRPr="00125CF3">
              <w:rPr>
                <w:rFonts w:ascii="Cambria" w:hAnsi="Cambria" w:cs="Cambria"/>
                <w:i/>
              </w:rPr>
              <w:t>триметоприм</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8274</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сульфаметоксазол</w:t>
            </w:r>
            <w:r w:rsidRPr="00125CF3">
              <w:rPr>
                <w:rFonts w:ascii="Times LatRus" w:hAnsi="Times LatRus"/>
                <w:i/>
              </w:rPr>
              <w:t xml:space="preserve"> + </w:t>
            </w:r>
            <w:r w:rsidRPr="00125CF3">
              <w:rPr>
                <w:rFonts w:ascii="Cambria" w:hAnsi="Cambria" w:cs="Cambria"/>
                <w:i/>
              </w:rPr>
              <w:t>триметоприм</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60000</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Спир</w:t>
            </w:r>
            <w:r w:rsidRPr="00125CF3">
              <w:rPr>
                <w:rFonts w:ascii="Sylfaen" w:hAnsi="Sylfaen" w:cs="Sylfaen"/>
                <w:i/>
              </w:rPr>
              <w:t>օ</w:t>
            </w:r>
            <w:r w:rsidRPr="00125CF3">
              <w:rPr>
                <w:rFonts w:ascii="Cambria" w:hAnsi="Cambria" w:cs="Cambria"/>
                <w:i/>
              </w:rPr>
              <w:t>нолактон</w:t>
            </w:r>
            <w:r w:rsidRPr="00125CF3">
              <w:rPr>
                <w:rStyle w:val="Emphasis"/>
                <w:i w:val="0"/>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18980</w:t>
            </w:r>
          </w:p>
        </w:tc>
        <w:tc>
          <w:tcPr>
            <w:tcW w:w="6579"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Цефтриаксон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3750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омепразол</w:t>
            </w:r>
          </w:p>
        </w:tc>
      </w:tr>
      <w:tr w:rsidR="002E2EDE" w:rsidRPr="009044F1" w:rsidTr="00417498">
        <w:trPr>
          <w:trHeight w:val="290"/>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33800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фолиевая</w:t>
            </w:r>
            <w:r w:rsidRPr="00165CF7">
              <w:rPr>
                <w:rStyle w:val="Emphasis"/>
              </w:rPr>
              <w:t xml:space="preserve"> </w:t>
            </w:r>
            <w:r w:rsidRPr="00165CF7">
              <w:rPr>
                <w:rStyle w:val="Emphasis"/>
                <w:rFonts w:ascii="Cambria" w:hAnsi="Cambria" w:cs="Cambria"/>
              </w:rPr>
              <w:t>кислота</w:t>
            </w:r>
            <w:r w:rsidRPr="00165CF7">
              <w:rPr>
                <w:rStyle w:val="Emphasis"/>
              </w:rPr>
              <w:t xml:space="preserve"> </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5640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Фуросемид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7000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Фуросемид</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69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2300</w:t>
            </w:r>
          </w:p>
        </w:tc>
        <w:tc>
          <w:tcPr>
            <w:tcW w:w="6579" w:type="dxa"/>
            <w:vAlign w:val="center"/>
          </w:tcPr>
          <w:p w:rsidR="002E2EDE" w:rsidRPr="00C6597F" w:rsidRDefault="002E2EDE" w:rsidP="002E2EDE">
            <w:pPr>
              <w:pStyle w:val="BodyTextIndent2"/>
              <w:spacing w:line="240" w:lineRule="auto"/>
              <w:ind w:firstLine="0"/>
              <w:rPr>
                <w:rStyle w:val="Emphasis"/>
                <w:rFonts w:ascii="Calibri" w:hAnsi="Calibri"/>
              </w:rPr>
            </w:pPr>
            <w:r>
              <w:rPr>
                <w:rStyle w:val="Emphasis"/>
                <w:rFonts w:ascii="Calibri" w:hAnsi="Calibri"/>
              </w:rPr>
              <w:t>Рамиприл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13791</w:t>
            </w:r>
          </w:p>
        </w:tc>
        <w:tc>
          <w:tcPr>
            <w:tcW w:w="6579" w:type="dxa"/>
            <w:vAlign w:val="center"/>
          </w:tcPr>
          <w:p w:rsidR="002E2EDE" w:rsidRPr="00C6597F" w:rsidRDefault="002E2EDE" w:rsidP="002E2EDE">
            <w:pPr>
              <w:pStyle w:val="BodyTextIndent2"/>
              <w:spacing w:line="240" w:lineRule="auto"/>
              <w:ind w:firstLine="0"/>
              <w:rPr>
                <w:rStyle w:val="Emphasis"/>
                <w:rFonts w:ascii="Calibri" w:hAnsi="Calibri"/>
                <w:lang w:val="en-US"/>
              </w:rPr>
            </w:pPr>
            <w:r>
              <w:rPr>
                <w:rStyle w:val="Emphasis"/>
                <w:rFonts w:ascii="Calibri" w:hAnsi="Calibri"/>
              </w:rPr>
              <w:t>Рамиприл</w:t>
            </w:r>
            <w:r>
              <w:rPr>
                <w:rStyle w:val="Emphasis"/>
                <w:rFonts w:ascii="Calibri" w:hAnsi="Calibri"/>
                <w:lang w:val="en-US"/>
              </w:rPr>
              <w:t>+</w:t>
            </w:r>
            <w:r>
              <w:rPr>
                <w:rStyle w:val="Emphasis"/>
                <w:rFonts w:ascii="Sylfaen" w:hAnsi="Sylfaen" w:cs="Sylfaen"/>
                <w:lang w:val="en-US"/>
              </w:rPr>
              <w:t xml:space="preserve"> гидрохлортиазин</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14469</w:t>
            </w:r>
          </w:p>
        </w:tc>
        <w:tc>
          <w:tcPr>
            <w:tcW w:w="6579" w:type="dxa"/>
            <w:vAlign w:val="center"/>
          </w:tcPr>
          <w:p w:rsidR="002E2EDE" w:rsidRPr="00C6597F" w:rsidRDefault="002E2EDE" w:rsidP="002E2EDE">
            <w:pPr>
              <w:pStyle w:val="BodyTextIndent2"/>
              <w:spacing w:line="240" w:lineRule="auto"/>
              <w:ind w:firstLine="0"/>
              <w:rPr>
                <w:rStyle w:val="Emphasis"/>
                <w:rFonts w:ascii="Calibri" w:hAnsi="Calibri"/>
                <w:lang w:val="en-US"/>
              </w:rPr>
            </w:pPr>
            <w:r>
              <w:rPr>
                <w:rStyle w:val="Emphasis"/>
                <w:rFonts w:ascii="Calibri" w:hAnsi="Calibri"/>
                <w:lang w:val="en-US"/>
              </w:rPr>
              <w:t>ципринол</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5694</w:t>
            </w:r>
          </w:p>
        </w:tc>
        <w:tc>
          <w:tcPr>
            <w:tcW w:w="6579"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Глюкометр</w:t>
            </w:r>
            <w:r w:rsidRPr="00125CF3">
              <w:rPr>
                <w:rFonts w:ascii="Times LatRus" w:hAnsi="Times LatRus"/>
                <w:i/>
              </w:rPr>
              <w:t xml:space="preserve">  </w:t>
            </w:r>
            <w:r w:rsidRPr="00125CF3">
              <w:rPr>
                <w:rFonts w:ascii="Cambria" w:hAnsi="Cambria" w:cs="Cambria"/>
                <w:i/>
              </w:rPr>
              <w:t>АККУ</w:t>
            </w:r>
            <w:r w:rsidRPr="00125CF3">
              <w:rPr>
                <w:rFonts w:ascii="Times LatRus" w:hAnsi="Times LatRus"/>
                <w:i/>
              </w:rPr>
              <w:t xml:space="preserve"> </w:t>
            </w:r>
            <w:r w:rsidRPr="00125CF3">
              <w:rPr>
                <w:rFonts w:ascii="Cambria" w:hAnsi="Cambria" w:cs="Cambria"/>
                <w:i/>
              </w:rPr>
              <w:t>Чек</w:t>
            </w:r>
            <w:r w:rsidRPr="00125CF3">
              <w:rPr>
                <w:rFonts w:ascii="Times LatRus" w:hAnsi="Times LatRus"/>
                <w:i/>
              </w:rPr>
              <w:t xml:space="preserve"> </w:t>
            </w:r>
            <w:r w:rsidRPr="00125CF3">
              <w:rPr>
                <w:rFonts w:ascii="Cambria" w:hAnsi="Cambria" w:cs="Cambria"/>
                <w:i/>
              </w:rPr>
              <w:t>Перформа</w:t>
            </w:r>
            <w:r w:rsidRPr="00125CF3">
              <w:rPr>
                <w:rFonts w:ascii="Times LatRus" w:hAnsi="Times LatRus"/>
                <w:i/>
              </w:rPr>
              <w:t xml:space="preserve"> </w:t>
            </w:r>
            <w:r w:rsidRPr="00125CF3">
              <w:rPr>
                <w:rFonts w:ascii="Cambria" w:hAnsi="Cambria" w:cs="Cambria"/>
                <w:i/>
              </w:rPr>
              <w:t>игли</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50000</w:t>
            </w:r>
          </w:p>
        </w:tc>
        <w:tc>
          <w:tcPr>
            <w:tcW w:w="6579" w:type="dxa"/>
            <w:vAlign w:val="center"/>
          </w:tcPr>
          <w:p w:rsidR="002E2EDE" w:rsidRPr="00386A65" w:rsidRDefault="002E2EDE" w:rsidP="002E2EDE">
            <w:pPr>
              <w:pStyle w:val="BodyTextIndent2"/>
              <w:spacing w:line="240" w:lineRule="auto"/>
              <w:ind w:firstLine="0"/>
              <w:rPr>
                <w:rStyle w:val="Emphasis"/>
              </w:rPr>
            </w:pPr>
            <w:r w:rsidRPr="00125CF3">
              <w:rPr>
                <w:rFonts w:ascii="Cambria" w:hAnsi="Cambria" w:cs="Cambria"/>
                <w:i/>
              </w:rPr>
              <w:t>Глюкометр</w:t>
            </w:r>
            <w:r w:rsidRPr="00125CF3">
              <w:rPr>
                <w:rFonts w:ascii="Times LatRus" w:hAnsi="Times LatRus"/>
                <w:i/>
              </w:rPr>
              <w:t xml:space="preserve">  </w:t>
            </w:r>
            <w:r w:rsidRPr="00125CF3">
              <w:rPr>
                <w:rFonts w:ascii="Cambria" w:hAnsi="Cambria" w:cs="Cambria"/>
                <w:i/>
              </w:rPr>
              <w:t>АККУ</w:t>
            </w:r>
            <w:r w:rsidRPr="00125CF3">
              <w:rPr>
                <w:rFonts w:ascii="Times LatRus" w:hAnsi="Times LatRus"/>
                <w:i/>
              </w:rPr>
              <w:t xml:space="preserve"> </w:t>
            </w:r>
            <w:r w:rsidRPr="00125CF3">
              <w:rPr>
                <w:rFonts w:ascii="Cambria" w:hAnsi="Cambria" w:cs="Cambria"/>
                <w:i/>
              </w:rPr>
              <w:t>Чек</w:t>
            </w:r>
            <w:r w:rsidRPr="00125CF3">
              <w:rPr>
                <w:rFonts w:ascii="Times LatRus" w:hAnsi="Times LatRus"/>
                <w:i/>
              </w:rPr>
              <w:t xml:space="preserve"> </w:t>
            </w:r>
            <w:r w:rsidRPr="00125CF3">
              <w:rPr>
                <w:rFonts w:ascii="Cambria" w:hAnsi="Cambria" w:cs="Cambria"/>
                <w:i/>
              </w:rPr>
              <w:t>Перформа</w:t>
            </w:r>
            <w:r w:rsidRPr="00386A65">
              <w:rPr>
                <w:rFonts w:ascii="Cambria" w:hAnsi="Cambria" w:cs="Cambria"/>
                <w:i/>
              </w:rPr>
              <w:t xml:space="preserve"> тести</w:t>
            </w:r>
          </w:p>
        </w:tc>
      </w:tr>
      <w:tr w:rsidR="002E2EDE" w:rsidRPr="009044F1" w:rsidTr="00417498">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74</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146000</w:t>
            </w:r>
          </w:p>
        </w:tc>
        <w:tc>
          <w:tcPr>
            <w:tcW w:w="6579" w:type="dxa"/>
            <w:vAlign w:val="center"/>
          </w:tcPr>
          <w:p w:rsidR="002E2EDE" w:rsidRPr="00125CF3" w:rsidRDefault="002E2EDE" w:rsidP="002E2EDE">
            <w:pPr>
              <w:pStyle w:val="BodyTextIndent2"/>
              <w:spacing w:line="240" w:lineRule="auto"/>
              <w:ind w:firstLine="0"/>
              <w:rPr>
                <w:rFonts w:ascii="GHEA Grapalat" w:hAnsi="GHEA Grapalat"/>
                <w:i/>
              </w:rPr>
            </w:pPr>
            <w:r w:rsidRPr="00125CF3">
              <w:rPr>
                <w:rFonts w:ascii="Cambria" w:hAnsi="Cambria" w:cs="Cambria"/>
                <w:i/>
                <w:color w:val="000000"/>
                <w:lang w:val="en-US"/>
              </w:rPr>
              <w:t>адреналин</w:t>
            </w:r>
          </w:p>
        </w:tc>
      </w:tr>
      <w:tr w:rsidR="002E2EDE" w:rsidRPr="009044F1" w:rsidTr="00417498">
        <w:trPr>
          <w:jc w:val="center"/>
        </w:trPr>
        <w:tc>
          <w:tcPr>
            <w:tcW w:w="1530" w:type="dxa"/>
            <w:vAlign w:val="bottom"/>
          </w:tcPr>
          <w:p w:rsidR="002E2EDE" w:rsidRPr="00D64CF0" w:rsidRDefault="002E2EDE" w:rsidP="002E2EDE">
            <w:pPr>
              <w:jc w:val="center"/>
              <w:rPr>
                <w:rFonts w:asciiTheme="minorHAnsi" w:hAnsiTheme="minorHAnsi"/>
                <w:sz w:val="20"/>
              </w:rPr>
            </w:pPr>
            <w:r>
              <w:rPr>
                <w:rFonts w:ascii="Times Armenian" w:hAnsi="Times Armenian" w:cs="Arial"/>
                <w:b/>
                <w:bCs/>
                <w:sz w:val="18"/>
                <w:szCs w:val="18"/>
              </w:rPr>
              <w:t>75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700</w:t>
            </w:r>
          </w:p>
        </w:tc>
        <w:tc>
          <w:tcPr>
            <w:tcW w:w="6579" w:type="dxa"/>
            <w:vAlign w:val="center"/>
          </w:tcPr>
          <w:p w:rsidR="002E2EDE" w:rsidRPr="00BF127A" w:rsidRDefault="002E2EDE" w:rsidP="002E2EDE">
            <w:pPr>
              <w:pStyle w:val="BodyTextIndent2"/>
              <w:spacing w:line="240" w:lineRule="auto"/>
              <w:ind w:firstLine="0"/>
              <w:rPr>
                <w:rFonts w:ascii="GHEA Grapalat" w:hAnsi="GHEA Grapalat"/>
                <w:i/>
              </w:rPr>
            </w:pPr>
            <w:r w:rsidRPr="00BF127A">
              <w:rPr>
                <w:rFonts w:ascii="Cambria" w:hAnsi="Cambria" w:cs="Cambria"/>
                <w:i/>
                <w:color w:val="000000"/>
              </w:rPr>
              <w:t>Вата</w:t>
            </w:r>
            <w:r w:rsidRPr="00BF127A">
              <w:rPr>
                <w:rFonts w:ascii="Arial Armenian" w:hAnsi="Arial Armenian" w:cs="Arial"/>
                <w:i/>
                <w:color w:val="000000"/>
              </w:rPr>
              <w:t xml:space="preserve"> </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3400</w:t>
            </w:r>
          </w:p>
        </w:tc>
        <w:tc>
          <w:tcPr>
            <w:tcW w:w="6579" w:type="dxa"/>
            <w:vAlign w:val="center"/>
          </w:tcPr>
          <w:p w:rsidR="002E2EDE" w:rsidRPr="00C6597F" w:rsidRDefault="002E2EDE" w:rsidP="002E2EDE">
            <w:pPr>
              <w:pStyle w:val="BodyTextIndent2"/>
              <w:spacing w:line="240" w:lineRule="auto"/>
              <w:ind w:firstLine="0"/>
              <w:rPr>
                <w:rFonts w:ascii="GHEA Grapalat" w:hAnsi="GHEA Grapalat"/>
                <w:i/>
                <w:lang w:val="en-US"/>
              </w:rPr>
            </w:pPr>
            <w:r>
              <w:rPr>
                <w:rFonts w:ascii="Cambria" w:hAnsi="Cambria" w:cs="Cambria"/>
                <w:i/>
                <w:color w:val="000000"/>
                <w:lang w:val="en-US"/>
              </w:rPr>
              <w:t>Перчатки</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10000</w:t>
            </w:r>
          </w:p>
        </w:tc>
        <w:tc>
          <w:tcPr>
            <w:tcW w:w="6579" w:type="dxa"/>
            <w:vAlign w:val="center"/>
          </w:tcPr>
          <w:p w:rsidR="002E2EDE" w:rsidRPr="00402A2A" w:rsidRDefault="002E2EDE" w:rsidP="002E2EDE">
            <w:pPr>
              <w:rPr>
                <w:rFonts w:ascii="Times LatRus" w:hAnsi="Times LatRus"/>
                <w:i/>
                <w:color w:val="000000"/>
                <w:sz w:val="20"/>
                <w:szCs w:val="20"/>
                <w:lang w:val="en-US"/>
              </w:rPr>
            </w:pPr>
            <w:r w:rsidRPr="00402A2A">
              <w:rPr>
                <w:rFonts w:ascii="Cambria" w:hAnsi="Cambria" w:cs="Cambria"/>
                <w:i/>
                <w:sz w:val="20"/>
                <w:szCs w:val="20"/>
              </w:rPr>
              <w:t>этаноловый</w:t>
            </w:r>
            <w:r w:rsidRPr="00402A2A">
              <w:rPr>
                <w:rFonts w:ascii="Times LatRus" w:hAnsi="Times LatRus"/>
                <w:i/>
                <w:sz w:val="20"/>
                <w:szCs w:val="20"/>
              </w:rPr>
              <w:t xml:space="preserve"> </w:t>
            </w:r>
            <w:r w:rsidRPr="00402A2A">
              <w:rPr>
                <w:rFonts w:ascii="Cambria" w:hAnsi="Cambria" w:cs="Cambria"/>
                <w:i/>
                <w:sz w:val="20"/>
                <w:szCs w:val="20"/>
              </w:rPr>
              <w:t>спирт</w:t>
            </w:r>
            <w:r w:rsidRPr="00402A2A">
              <w:rPr>
                <w:rFonts w:ascii="Times LatRus" w:hAnsi="Times LatRus"/>
                <w:i/>
                <w:sz w:val="20"/>
                <w:szCs w:val="20"/>
                <w:lang w:val="en-US"/>
              </w:rPr>
              <w:t xml:space="preserve">  96%</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3120</w:t>
            </w:r>
          </w:p>
        </w:tc>
        <w:tc>
          <w:tcPr>
            <w:tcW w:w="6579" w:type="dxa"/>
            <w:vAlign w:val="center"/>
          </w:tcPr>
          <w:p w:rsidR="002E2EDE" w:rsidRPr="00402A2A" w:rsidRDefault="002E2EDE" w:rsidP="002E2EDE">
            <w:pPr>
              <w:rPr>
                <w:rFonts w:ascii="Times LatRus" w:hAnsi="Times LatRus"/>
                <w:i/>
                <w:color w:val="000000"/>
                <w:sz w:val="20"/>
                <w:szCs w:val="20"/>
                <w:lang w:val="en-US"/>
              </w:rPr>
            </w:pPr>
            <w:r w:rsidRPr="00402A2A">
              <w:rPr>
                <w:rFonts w:ascii="Cambria" w:hAnsi="Cambria" w:cs="Cambria"/>
                <w:i/>
                <w:sz w:val="20"/>
                <w:szCs w:val="20"/>
              </w:rPr>
              <w:t>этаноловый</w:t>
            </w:r>
            <w:r w:rsidRPr="00402A2A">
              <w:rPr>
                <w:rFonts w:ascii="Times LatRus" w:hAnsi="Times LatRus"/>
                <w:i/>
                <w:sz w:val="20"/>
                <w:szCs w:val="20"/>
              </w:rPr>
              <w:t xml:space="preserve"> </w:t>
            </w:r>
            <w:r w:rsidRPr="00402A2A">
              <w:rPr>
                <w:rFonts w:ascii="Cambria" w:hAnsi="Cambria" w:cs="Cambria"/>
                <w:i/>
                <w:sz w:val="20"/>
                <w:szCs w:val="20"/>
              </w:rPr>
              <w:t>спирт</w:t>
            </w:r>
            <w:r w:rsidRPr="00402A2A">
              <w:rPr>
                <w:rFonts w:ascii="Times LatRus" w:hAnsi="Times LatRus"/>
                <w:i/>
                <w:sz w:val="20"/>
                <w:szCs w:val="20"/>
                <w:lang w:val="en-US"/>
              </w:rPr>
              <w:t xml:space="preserve"> 70%</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79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1864</w:t>
            </w:r>
          </w:p>
        </w:tc>
        <w:tc>
          <w:tcPr>
            <w:tcW w:w="6579" w:type="dxa"/>
            <w:vAlign w:val="center"/>
          </w:tcPr>
          <w:p w:rsidR="002E2EDE" w:rsidRPr="00F630E4" w:rsidRDefault="002E2EDE" w:rsidP="002E2EDE">
            <w:pPr>
              <w:rPr>
                <w:rFonts w:ascii="Cambria" w:hAnsi="Cambria" w:cs="Cambria"/>
                <w:i/>
                <w:sz w:val="20"/>
                <w:szCs w:val="20"/>
                <w:lang w:val="en-US"/>
              </w:rPr>
            </w:pPr>
            <w:r>
              <w:rPr>
                <w:rFonts w:ascii="Cambria" w:hAnsi="Cambria" w:cs="Cambria"/>
                <w:i/>
                <w:sz w:val="20"/>
                <w:szCs w:val="20"/>
                <w:lang w:val="en-US"/>
              </w:rPr>
              <w:t>Бетадин  йод</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3213</w:t>
            </w:r>
          </w:p>
        </w:tc>
        <w:tc>
          <w:tcPr>
            <w:tcW w:w="6579"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lang w:val="en-US"/>
              </w:rPr>
              <w:t>левомикол</w:t>
            </w:r>
            <w:r w:rsidRPr="00402A2A">
              <w:rPr>
                <w:rFonts w:ascii="Times LatRus" w:hAnsi="Times LatRus"/>
                <w:i/>
                <w:lang w:val="en-US"/>
              </w:rPr>
              <w:t xml:space="preserve">  </w:t>
            </w:r>
            <w:r w:rsidRPr="00402A2A">
              <w:rPr>
                <w:rFonts w:ascii="Cambria" w:hAnsi="Cambria" w:cs="Cambria"/>
                <w:i/>
                <w:lang w:val="en-US"/>
              </w:rPr>
              <w:t>мазь</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520</w:t>
            </w:r>
          </w:p>
        </w:tc>
        <w:tc>
          <w:tcPr>
            <w:tcW w:w="6579" w:type="dxa"/>
            <w:vAlign w:val="center"/>
          </w:tcPr>
          <w:p w:rsidR="002E2EDE" w:rsidRPr="00402A2A" w:rsidRDefault="002E2EDE" w:rsidP="002E2EDE">
            <w:pPr>
              <w:pStyle w:val="BodyTextIndent2"/>
              <w:spacing w:line="240" w:lineRule="auto"/>
              <w:ind w:firstLine="0"/>
              <w:rPr>
                <w:rFonts w:ascii="Cambria" w:hAnsi="Cambria" w:cs="Cambria"/>
                <w:i/>
                <w:lang w:val="en-US"/>
              </w:rPr>
            </w:pPr>
            <w:r>
              <w:rPr>
                <w:rFonts w:ascii="Cambria" w:hAnsi="Cambria" w:cs="Cambria"/>
                <w:i/>
                <w:lang w:val="en-US"/>
              </w:rPr>
              <w:t>Перекис</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82</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6000</w:t>
            </w:r>
          </w:p>
        </w:tc>
        <w:tc>
          <w:tcPr>
            <w:tcW w:w="6579"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color w:val="000000"/>
              </w:rPr>
              <w:t>Кардиамин</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83</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12570</w:t>
            </w:r>
          </w:p>
        </w:tc>
        <w:tc>
          <w:tcPr>
            <w:tcW w:w="6579" w:type="dxa"/>
            <w:vAlign w:val="center"/>
          </w:tcPr>
          <w:p w:rsidR="002E2EDE" w:rsidRPr="00F630E4" w:rsidRDefault="002E2EDE" w:rsidP="002E2EDE">
            <w:pPr>
              <w:pStyle w:val="BodyTextIndent2"/>
              <w:spacing w:line="240" w:lineRule="auto"/>
              <w:ind w:firstLine="0"/>
              <w:rPr>
                <w:rFonts w:ascii="Cambria" w:hAnsi="Cambria" w:cs="Cambria"/>
                <w:i/>
                <w:color w:val="000000"/>
                <w:lang w:val="en-US"/>
              </w:rPr>
            </w:pPr>
            <w:r>
              <w:rPr>
                <w:rFonts w:ascii="Cambria" w:hAnsi="Cambria" w:cs="Cambria"/>
                <w:i/>
                <w:color w:val="000000"/>
                <w:lang w:val="en-US"/>
              </w:rPr>
              <w:t>Вода</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84</w:t>
            </w:r>
          </w:p>
        </w:tc>
        <w:tc>
          <w:tcPr>
            <w:tcW w:w="1246" w:type="dxa"/>
            <w:vAlign w:val="bottom"/>
          </w:tcPr>
          <w:p w:rsidR="002E2EDE" w:rsidRDefault="002E2EDE" w:rsidP="002E2EDE">
            <w:pPr>
              <w:pStyle w:val="BodyTextIndent2"/>
              <w:spacing w:line="240" w:lineRule="auto"/>
              <w:ind w:firstLine="0"/>
              <w:jc w:val="center"/>
              <w:rPr>
                <w:rFonts w:ascii="Calibri" w:hAnsi="Calibri"/>
                <w:color w:val="000000"/>
                <w:sz w:val="22"/>
                <w:szCs w:val="22"/>
              </w:rPr>
            </w:pPr>
            <w:r>
              <w:rPr>
                <w:rFonts w:ascii="Calibri" w:hAnsi="Calibri"/>
                <w:color w:val="000000"/>
                <w:sz w:val="22"/>
                <w:szCs w:val="22"/>
              </w:rPr>
              <w:t>1980</w:t>
            </w:r>
          </w:p>
        </w:tc>
        <w:tc>
          <w:tcPr>
            <w:tcW w:w="6579" w:type="dxa"/>
            <w:vAlign w:val="center"/>
          </w:tcPr>
          <w:p w:rsidR="002E2EDE" w:rsidRPr="0019413F"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ЭКГ  лента</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85</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5651,28</w:t>
            </w:r>
          </w:p>
        </w:tc>
        <w:tc>
          <w:tcPr>
            <w:tcW w:w="6579" w:type="dxa"/>
            <w:vAlign w:val="center"/>
          </w:tcPr>
          <w:p w:rsidR="002E2EDE" w:rsidRPr="0019413F"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Левомикол</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86</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3040</w:t>
            </w:r>
          </w:p>
        </w:tc>
        <w:tc>
          <w:tcPr>
            <w:tcW w:w="6579" w:type="dxa"/>
            <w:vAlign w:val="center"/>
          </w:tcPr>
          <w:p w:rsidR="002E2EDE"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Кардиамин 2 .0</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lastRenderedPageBreak/>
              <w:t>87</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1530</w:t>
            </w:r>
          </w:p>
        </w:tc>
        <w:tc>
          <w:tcPr>
            <w:tcW w:w="6579" w:type="dxa"/>
            <w:vAlign w:val="center"/>
          </w:tcPr>
          <w:p w:rsidR="002E2EDE" w:rsidRPr="0019413F" w:rsidRDefault="002E2EDE" w:rsidP="002E2EDE">
            <w:pPr>
              <w:pStyle w:val="BodyTextIndent2"/>
              <w:spacing w:line="240" w:lineRule="auto"/>
              <w:ind w:firstLine="0"/>
              <w:rPr>
                <w:rFonts w:ascii="GHEA Grapalat" w:hAnsi="GHEA Grapalat"/>
                <w:i/>
                <w:sz w:val="18"/>
                <w:szCs w:val="18"/>
                <w:lang w:val="en-US"/>
              </w:rPr>
            </w:pPr>
            <w:r w:rsidRPr="0019413F">
              <w:rPr>
                <w:rFonts w:ascii="Sylfaen" w:hAnsi="Sylfaen" w:cs="Arial"/>
                <w:i/>
                <w:color w:val="000000"/>
                <w:sz w:val="18"/>
                <w:szCs w:val="18"/>
                <w:lang w:val="en-US"/>
              </w:rPr>
              <w:t>Магнезиуми  сулфат</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88</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2120</w:t>
            </w:r>
          </w:p>
        </w:tc>
        <w:tc>
          <w:tcPr>
            <w:tcW w:w="6579"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color w:val="222222"/>
                <w:shd w:val="clear" w:color="auto" w:fill="F8F9FA"/>
              </w:rPr>
              <w:t>Раствор</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ментола</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в</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метилизобариновой</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кислоте</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89</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5000</w:t>
            </w:r>
          </w:p>
        </w:tc>
        <w:tc>
          <w:tcPr>
            <w:tcW w:w="6579" w:type="dxa"/>
            <w:vAlign w:val="center"/>
          </w:tcPr>
          <w:p w:rsidR="002E2EDE" w:rsidRPr="00C6597F" w:rsidRDefault="002E2EDE" w:rsidP="002E2EDE">
            <w:pPr>
              <w:pStyle w:val="BodyTextIndent2"/>
              <w:spacing w:line="240" w:lineRule="auto"/>
              <w:ind w:firstLine="0"/>
              <w:rPr>
                <w:rFonts w:ascii="Cambria" w:hAnsi="Cambria" w:cs="Cambria"/>
                <w:i/>
                <w:color w:val="222222"/>
                <w:shd w:val="clear" w:color="auto" w:fill="F8F9FA"/>
                <w:lang w:val="en-US"/>
              </w:rPr>
            </w:pPr>
            <w:r>
              <w:rPr>
                <w:rFonts w:ascii="Cambria" w:hAnsi="Cambria" w:cs="Cambria"/>
                <w:i/>
                <w:color w:val="222222"/>
                <w:shd w:val="clear" w:color="auto" w:fill="F8F9FA"/>
                <w:lang w:val="en-US"/>
              </w:rPr>
              <w:t>Спазмалгон</w:t>
            </w:r>
          </w:p>
        </w:tc>
      </w:tr>
      <w:tr w:rsidR="002E2EDE" w:rsidRPr="009044F1" w:rsidTr="0057470A">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90</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3800</w:t>
            </w:r>
          </w:p>
        </w:tc>
        <w:tc>
          <w:tcPr>
            <w:tcW w:w="6579"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Натрия</w:t>
            </w:r>
            <w:r w:rsidRPr="00165CF7">
              <w:rPr>
                <w:rStyle w:val="Emphasis"/>
              </w:rPr>
              <w:t xml:space="preserve"> </w:t>
            </w:r>
            <w:r w:rsidRPr="00165CF7">
              <w:rPr>
                <w:rStyle w:val="Emphasis"/>
                <w:rFonts w:ascii="Cambria" w:hAnsi="Cambria" w:cs="Cambria"/>
              </w:rPr>
              <w:t>хлорид</w:t>
            </w:r>
          </w:p>
        </w:tc>
      </w:tr>
      <w:tr w:rsidR="002E2EDE" w:rsidRPr="009044F1" w:rsidTr="003D5C10">
        <w:trPr>
          <w:jc w:val="center"/>
        </w:trPr>
        <w:tc>
          <w:tcPr>
            <w:tcW w:w="1530" w:type="dxa"/>
            <w:vAlign w:val="bottom"/>
          </w:tcPr>
          <w:p w:rsidR="002E2EDE" w:rsidRPr="00A71D81" w:rsidRDefault="002E2EDE" w:rsidP="002E2EDE">
            <w:pPr>
              <w:jc w:val="center"/>
              <w:rPr>
                <w:rFonts w:ascii="GHEA Grapalat" w:hAnsi="GHEA Grapalat"/>
                <w:sz w:val="20"/>
              </w:rPr>
            </w:pPr>
            <w:r>
              <w:rPr>
                <w:rFonts w:ascii="Times Armenian" w:hAnsi="Times Armenian" w:cs="Arial"/>
                <w:b/>
                <w:bCs/>
                <w:sz w:val="18"/>
                <w:szCs w:val="18"/>
              </w:rPr>
              <w:t>91</w:t>
            </w:r>
          </w:p>
        </w:tc>
        <w:tc>
          <w:tcPr>
            <w:tcW w:w="1246" w:type="dxa"/>
            <w:vAlign w:val="bottom"/>
          </w:tcPr>
          <w:p w:rsidR="002E2EDE" w:rsidRPr="00A71D81" w:rsidRDefault="002E2EDE" w:rsidP="002E2EDE">
            <w:pPr>
              <w:pStyle w:val="BodyTextIndent2"/>
              <w:spacing w:line="240" w:lineRule="auto"/>
              <w:ind w:firstLine="0"/>
              <w:jc w:val="center"/>
              <w:rPr>
                <w:rFonts w:ascii="GHEA Grapalat" w:hAnsi="GHEA Grapalat"/>
                <w:sz w:val="16"/>
              </w:rPr>
            </w:pPr>
            <w:r>
              <w:rPr>
                <w:rFonts w:ascii="Calibri" w:hAnsi="Calibri"/>
                <w:color w:val="000000"/>
                <w:sz w:val="22"/>
                <w:szCs w:val="22"/>
              </w:rPr>
              <w:t>2600</w:t>
            </w:r>
          </w:p>
        </w:tc>
        <w:tc>
          <w:tcPr>
            <w:tcW w:w="6579" w:type="dxa"/>
          </w:tcPr>
          <w:p w:rsidR="002E2EDE" w:rsidRPr="00402A2A" w:rsidRDefault="002E2EDE" w:rsidP="002E2EDE">
            <w:pPr>
              <w:rPr>
                <w:i/>
              </w:rPr>
            </w:pPr>
            <w:r w:rsidRPr="00402A2A">
              <w:rPr>
                <w:rFonts w:ascii="Cambria" w:hAnsi="Cambria" w:cs="Cambria"/>
                <w:i/>
                <w:sz w:val="20"/>
                <w:szCs w:val="20"/>
                <w:lang w:val="en-US"/>
              </w:rPr>
              <w:t>Шприц</w:t>
            </w:r>
            <w:r>
              <w:rPr>
                <w:rStyle w:val="Emphasis"/>
                <w:rFonts w:ascii="Sylfaen" w:hAnsi="Sylfaen" w:cs="Sylfaen"/>
                <w:lang w:val="en-US"/>
              </w:rPr>
              <w:t xml:space="preserve">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sidR="00CB2FE2">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45FBB">
        <w:rPr>
          <w:rFonts w:ascii="GHEA Grapalat" w:hAnsi="GHEA Grapalat"/>
          <w:sz w:val="24"/>
          <w:szCs w:val="24"/>
        </w:rPr>
        <w:t>запрос катировки</w:t>
      </w:r>
      <w:r w:rsidRPr="009044F1">
        <w:rPr>
          <w:rFonts w:ascii="GHEA Grapalat" w:hAnsi="GHEA Grapalat"/>
          <w:sz w:val="24"/>
          <w:szCs w:val="24"/>
        </w:rPr>
        <w:t>.</w:t>
      </w:r>
    </w:p>
    <w:p w:rsidR="00386A65" w:rsidRDefault="00A80ECD" w:rsidP="00386A6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386A65">
        <w:rPr>
          <w:rFonts w:ascii="GHEA Grapalat" w:hAnsi="GHEA Grapalat"/>
          <w:sz w:val="24"/>
          <w:szCs w:val="24"/>
        </w:rPr>
        <w:t>Заявки на процедуру необходимо представить в комиссию по адресу "</w:t>
      </w:r>
      <w:r w:rsidR="00386A65" w:rsidRPr="00504EAF">
        <w:rPr>
          <w:rFonts w:ascii="GHEA Grapalat" w:hAnsi="GHEA Grapalat"/>
          <w:b/>
          <w:lang w:val="af-ZA"/>
        </w:rPr>
        <w:t xml:space="preserve"> </w:t>
      </w:r>
      <w:r w:rsidR="00386A65" w:rsidRPr="00946C5B">
        <w:rPr>
          <w:rFonts w:ascii="GHEA Grapalat" w:hAnsi="GHEA Grapalat"/>
          <w:b/>
          <w:sz w:val="22"/>
          <w:szCs w:val="22"/>
          <w:lang w:val="af-ZA"/>
        </w:rPr>
        <w:t>Тавушский обл. село Кохб, ул. 17,дом28</w:t>
      </w:r>
      <w:r w:rsidR="00386A65" w:rsidRPr="00791A84">
        <w:rPr>
          <w:rFonts w:ascii="GHEA Grapalat" w:hAnsi="GHEA Grapalat"/>
          <w:sz w:val="16"/>
          <w:szCs w:val="24"/>
        </w:rPr>
        <w:t xml:space="preserve"> </w:t>
      </w:r>
      <w:r w:rsidR="00386A65">
        <w:rPr>
          <w:rFonts w:ascii="GHEA Grapalat" w:hAnsi="GHEA Grapalat"/>
          <w:sz w:val="24"/>
          <w:szCs w:val="24"/>
        </w:rPr>
        <w:t>" не позднее, чем "</w:t>
      </w:r>
      <w:r w:rsidR="00386A65" w:rsidRPr="00397074">
        <w:rPr>
          <w:rFonts w:ascii="GHEA Grapalat" w:hAnsi="GHEA Grapalat"/>
          <w:b/>
          <w:sz w:val="32"/>
          <w:szCs w:val="32"/>
          <w:vertAlign w:val="subscript"/>
        </w:rPr>
        <w:t>12:00</w:t>
      </w:r>
      <w:r w:rsidR="00386A65" w:rsidRPr="00946C5B">
        <w:rPr>
          <w:rFonts w:ascii="GHEA Grapalat" w:hAnsi="GHEA Grapalat"/>
          <w:b/>
          <w:sz w:val="24"/>
          <w:szCs w:val="24"/>
        </w:rPr>
        <w:t>" часов "-7—"-го</w:t>
      </w:r>
      <w:r w:rsidR="00386A65">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386A65" w:rsidRDefault="00386A65" w:rsidP="00386A65">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b/>
          <w:sz w:val="32"/>
          <w:szCs w:val="32"/>
          <w:vertAlign w:val="subscript"/>
        </w:rPr>
        <w:t>Анаит Нав</w:t>
      </w:r>
      <w:r w:rsidRPr="005651C5">
        <w:rPr>
          <w:rFonts w:ascii="GHEA Grapalat" w:hAnsi="GHEA Grapalat"/>
          <w:b/>
          <w:sz w:val="32"/>
          <w:szCs w:val="32"/>
          <w:vertAlign w:val="subscript"/>
        </w:rPr>
        <w:t>асардян</w:t>
      </w:r>
      <w:r>
        <w:rPr>
          <w:rFonts w:ascii="GHEA Grapalat" w:hAnsi="GHEA Grapalat"/>
          <w:sz w:val="24"/>
          <w:szCs w:val="24"/>
        </w:rPr>
        <w:t xml:space="preserve">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386A6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xml:space="preserve">, то обеспечение заявки выплачивается в размере суммы обеспечения, исчисленной </w:t>
      </w:r>
      <w:r w:rsidRPr="00D667DA">
        <w:rPr>
          <w:rFonts w:ascii="GHEA Grapalat" w:hAnsi="GHEA Grapalat"/>
        </w:rPr>
        <w:lastRenderedPageBreak/>
        <w:t>в отношении только данного лота.</w:t>
      </w:r>
      <w:r w:rsidR="002A2F79" w:rsidRPr="00D667DA">
        <w:rPr>
          <w:rStyle w:val="FootnoteReference"/>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86A65" w:rsidRPr="00386A65">
        <w:rPr>
          <w:rFonts w:ascii="GHEA Grapalat" w:hAnsi="GHEA Grapalat"/>
          <w:sz w:val="24"/>
          <w:szCs w:val="24"/>
        </w:rPr>
        <w:t>7</w:t>
      </w:r>
      <w:r w:rsidRPr="009044F1">
        <w:rPr>
          <w:rFonts w:ascii="GHEA Grapalat" w:hAnsi="GHEA Grapalat"/>
          <w:sz w:val="24"/>
          <w:szCs w:val="24"/>
        </w:rPr>
        <w:t>"-ый день в "</w:t>
      </w:r>
      <w:r w:rsidR="00386A65" w:rsidRPr="00946C5B">
        <w:rPr>
          <w:rFonts w:ascii="GHEA Grapalat" w:hAnsi="GHEA Grapalat"/>
          <w:b/>
          <w:sz w:val="24"/>
          <w:szCs w:val="24"/>
        </w:rPr>
        <w:t>12:00час</w:t>
      </w:r>
      <w:r w:rsidR="00386A65">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9"/>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1"/>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2"/>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lastRenderedPageBreak/>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45FBB">
        <w:rPr>
          <w:rFonts w:ascii="GHEA Grapalat" w:hAnsi="GHEA Grapalat"/>
          <w:b/>
        </w:rPr>
        <w:t>ЗАПРОС КАТИРОВКИ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1B53BE">
        <w:rPr>
          <w:rFonts w:ascii="GHEA Grapalat" w:hAnsi="GHEA Grapalat"/>
          <w:b/>
          <w:sz w:val="18"/>
          <w:szCs w:val="18"/>
        </w:rPr>
        <w:t xml:space="preserve">&lt;&lt;ԿԲԱ-ԳՀԱՊՁԲ  2025/1&gt;&gt;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45FBB">
        <w:rPr>
          <w:rFonts w:ascii="GHEA Grapalat" w:hAnsi="GHEA Grapalat"/>
          <w:color w:val="auto"/>
          <w:sz w:val="24"/>
          <w:szCs w:val="24"/>
        </w:rPr>
        <w:t>запрос катировки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4919D3">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B53BE">
        <w:rPr>
          <w:rFonts w:ascii="GHEA Grapalat" w:hAnsi="GHEA Grapalat"/>
          <w:b/>
          <w:sz w:val="18"/>
          <w:szCs w:val="18"/>
        </w:rPr>
        <w:t xml:space="preserve">&lt;&lt;ԿԲԱ-ԳՀԱՊՁԲ  2025/1&gt;&gt;   </w:t>
      </w:r>
      <w:r w:rsidRPr="000C1746">
        <w:rPr>
          <w:rFonts w:ascii="GHEA Grapalat" w:hAnsi="GHEA Grapalat"/>
          <w:sz w:val="16"/>
        </w:rPr>
        <w:t>ние заказчика</w:t>
      </w:r>
    </w:p>
    <w:p w:rsidR="00374F4A" w:rsidRPr="00DA5EA0" w:rsidRDefault="00C45FBB" w:rsidP="00B46D58">
      <w:pPr>
        <w:spacing w:after="160"/>
        <w:jc w:val="both"/>
        <w:rPr>
          <w:rFonts w:ascii="GHEA Grapalat" w:hAnsi="GHEA Grapalat"/>
        </w:rPr>
      </w:pPr>
      <w:r>
        <w:rPr>
          <w:rFonts w:ascii="GHEA Grapalat" w:hAnsi="GHEA Grapalat"/>
        </w:rPr>
        <w:t>запрос катировки</w:t>
      </w:r>
      <w:r w:rsidR="00374F4A" w:rsidRPr="00DD2B43">
        <w:rPr>
          <w:rFonts w:ascii="GHEA Grapalat" w:hAnsi="GHEA Grapalat"/>
        </w:rPr>
        <w:t>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45FBB">
        <w:rPr>
          <w:rFonts w:ascii="GHEA Grapalat" w:hAnsi="GHEA Grapalat"/>
        </w:rPr>
        <w:t>запрос катировки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1B53BE">
        <w:rPr>
          <w:rFonts w:ascii="GHEA Grapalat" w:hAnsi="GHEA Grapalat"/>
          <w:b/>
          <w:sz w:val="18"/>
          <w:szCs w:val="18"/>
        </w:rPr>
        <w:t xml:space="preserve">&lt;&lt;ԿԲԱ-ԳՀԱՊՁԲ  2025/1&gt;&gt;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C45FBB">
        <w:rPr>
          <w:rFonts w:ascii="GHEA Grapalat" w:hAnsi="GHEA Grapalat"/>
        </w:rPr>
        <w:t>запрос катировки</w:t>
      </w:r>
      <w:r w:rsidR="00305944" w:rsidRPr="00AF791F">
        <w:rPr>
          <w:rFonts w:ascii="GHEA Grapalat" w:hAnsi="GHEA Grapalat"/>
        </w:rPr>
        <w:t xml:space="preserve"> </w:t>
      </w:r>
      <w:r w:rsidRPr="00AF791F">
        <w:rPr>
          <w:rFonts w:ascii="GHEA Grapalat" w:hAnsi="GHEA Grapalat"/>
        </w:rPr>
        <w:t xml:space="preserve">под кодом </w:t>
      </w:r>
      <w:r w:rsidR="001B53BE">
        <w:rPr>
          <w:rFonts w:ascii="GHEA Grapalat" w:hAnsi="GHEA Grapalat"/>
          <w:b/>
          <w:sz w:val="18"/>
          <w:szCs w:val="18"/>
        </w:rPr>
        <w:t xml:space="preserve">&lt;&lt;ԿԲԱ-ԳՀԱՊՁԲ  2025/1&gt;&gt;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45FBB">
        <w:rPr>
          <w:rFonts w:ascii="GHEA Grapalat" w:hAnsi="GHEA Grapalat"/>
        </w:rPr>
        <w:t>запрос катировки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B53BE">
        <w:rPr>
          <w:rFonts w:ascii="GHEA Grapalat" w:hAnsi="GHEA Grapalat"/>
          <w:b/>
          <w:sz w:val="18"/>
          <w:szCs w:val="18"/>
        </w:rPr>
        <w:t xml:space="preserve">&lt;&lt;ԿԲԱ-ԳՀԱՊՁԲ  2025/1&gt;&gt;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C45FBB">
        <w:rPr>
          <w:rFonts w:ascii="GHEA Grapalat" w:hAnsi="GHEA Grapalat"/>
        </w:rPr>
        <w:t>запрос катировки</w:t>
      </w:r>
      <w:r w:rsidRPr="009044F1">
        <w:rPr>
          <w:rFonts w:ascii="GHEA Grapalat" w:hAnsi="GHEA Grapalat"/>
        </w:rPr>
        <w:t xml:space="preserve">а под кодом </w:t>
      </w:r>
      <w:r w:rsidR="001B53BE">
        <w:rPr>
          <w:rFonts w:ascii="GHEA Grapalat" w:hAnsi="GHEA Grapalat"/>
          <w:b/>
          <w:sz w:val="18"/>
          <w:szCs w:val="18"/>
        </w:rPr>
        <w:t xml:space="preserve">&lt;&lt;ԿԲԱ-ԳՀԱՊՁԲ  2025/1&gt;&gt;   </w:t>
      </w:r>
      <w:r w:rsidR="004919D3" w:rsidRPr="004919D3">
        <w:rPr>
          <w:rFonts w:ascii="GHEA Grapalat" w:hAnsi="GHEA Grapalat"/>
          <w:b/>
          <w:sz w:val="18"/>
          <w:szCs w:val="18"/>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C45FBB">
        <w:rPr>
          <w:rFonts w:ascii="GHEA Grapalat" w:hAnsi="GHEA Grapalat"/>
          <w:b/>
        </w:rPr>
        <w:t>запрос катировки</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1B53BE">
        <w:rPr>
          <w:rFonts w:ascii="GHEA Grapalat" w:hAnsi="GHEA Grapalat"/>
          <w:b/>
          <w:sz w:val="18"/>
          <w:szCs w:val="18"/>
        </w:rPr>
        <w:t xml:space="preserve">&lt;&lt;ԿԲԱ-ԳՀԱՊՁԲ  2025/1&gt;&gt;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E01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E01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E01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E015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E015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E01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45FBB">
        <w:rPr>
          <w:rFonts w:ascii="GHEA Grapalat" w:hAnsi="GHEA Grapalat"/>
          <w:b/>
          <w:sz w:val="24"/>
          <w:szCs w:val="24"/>
        </w:rPr>
        <w:t>запрос катировки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1B53BE">
        <w:rPr>
          <w:rFonts w:ascii="GHEA Grapalat" w:hAnsi="GHEA Grapalat"/>
          <w:b/>
          <w:sz w:val="18"/>
          <w:szCs w:val="18"/>
        </w:rPr>
        <w:t xml:space="preserve">&lt;&lt;ԿԲԱ-ԳՀԱՊՁԲ  2025/1&gt;&gt;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45FBB">
        <w:rPr>
          <w:rFonts w:ascii="GHEA Grapalat" w:hAnsi="GHEA Grapalat"/>
          <w:spacing w:val="-6"/>
        </w:rPr>
        <w:t>запрос катировки</w:t>
      </w:r>
      <w:r w:rsidRPr="005744FC">
        <w:rPr>
          <w:rFonts w:ascii="GHEA Grapalat" w:hAnsi="GHEA Grapalat"/>
          <w:spacing w:val="-6"/>
        </w:rPr>
        <w:t xml:space="preserve"> под кодом </w:t>
      </w:r>
      <w:r w:rsidR="001B53BE">
        <w:rPr>
          <w:rFonts w:ascii="GHEA Grapalat" w:hAnsi="GHEA Grapalat"/>
          <w:b/>
          <w:sz w:val="18"/>
          <w:szCs w:val="18"/>
        </w:rPr>
        <w:t xml:space="preserve">&lt;&lt;ԿԲԱ-ԳՀԱՊՁԲ  2025/1&gt;&gt;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AF58A0" w:rsidRPr="009044F1" w:rsidRDefault="003D2FE2"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 xml:space="preserve">к Приглашению на </w:t>
      </w:r>
      <w:r w:rsidR="00C45FBB">
        <w:rPr>
          <w:rFonts w:ascii="GHEA Grapalat" w:hAnsi="GHEA Grapalat"/>
          <w:i/>
          <w:sz w:val="22"/>
          <w:szCs w:val="22"/>
        </w:rPr>
        <w:t>запрос катировки</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1B53BE">
        <w:rPr>
          <w:rFonts w:ascii="GHEA Grapalat" w:hAnsi="GHEA Grapalat"/>
          <w:b/>
          <w:sz w:val="18"/>
          <w:szCs w:val="18"/>
        </w:rPr>
        <w:t xml:space="preserve">&lt;&lt;ԿԲԱ-ԳՀԱՊՁԲ  2025/1&gt;&gt;   </w:t>
      </w: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AF58A0" w:rsidRPr="009044F1" w:rsidRDefault="000A214C"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C45FBB">
        <w:rPr>
          <w:rFonts w:ascii="GHEA Grapalat" w:hAnsi="GHEA Grapalat"/>
          <w:i/>
        </w:rPr>
        <w:t>запрос катировки</w:t>
      </w:r>
      <w:r w:rsidRPr="00B138F3">
        <w:rPr>
          <w:rFonts w:ascii="GHEA Grapalat" w:hAnsi="GHEA Grapalat"/>
          <w:i/>
        </w:rPr>
        <w:br/>
        <w:t xml:space="preserve">под кодом </w:t>
      </w:r>
      <w:r w:rsidR="001B53BE">
        <w:rPr>
          <w:rFonts w:ascii="GHEA Grapalat" w:hAnsi="GHEA Grapalat"/>
          <w:b/>
          <w:sz w:val="18"/>
          <w:szCs w:val="18"/>
        </w:rPr>
        <w:t xml:space="preserve">&lt;&lt;ԿԲԱ-ԳՀԱՊՁԲ  2025/1&gt;&gt;   </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AF58A0" w:rsidRPr="009044F1" w:rsidRDefault="00071D1C" w:rsidP="00AF58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B53BE">
        <w:rPr>
          <w:rFonts w:ascii="GHEA Grapalat" w:hAnsi="GHEA Grapalat"/>
          <w:b/>
          <w:sz w:val="18"/>
          <w:szCs w:val="18"/>
        </w:rPr>
        <w:t xml:space="preserve">&lt;&lt;ԿԲԱ-ԳՀԱՊՁԲ  2025/1&gt;&gt;   </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80044D" w:rsidRPr="0080044D">
        <w:rPr>
          <w:rFonts w:ascii="GHEA Grapalat" w:hAnsi="GHEA Grapalat"/>
          <w:i/>
        </w:rPr>
        <w:t>24</w:t>
      </w:r>
      <w:bookmarkStart w:id="13" w:name="_GoBack"/>
      <w:bookmarkEnd w:id="13"/>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3827"/>
        <w:gridCol w:w="850"/>
        <w:gridCol w:w="2694"/>
        <w:gridCol w:w="1220"/>
        <w:gridCol w:w="880"/>
        <w:gridCol w:w="838"/>
        <w:gridCol w:w="850"/>
        <w:gridCol w:w="709"/>
        <w:gridCol w:w="1029"/>
        <w:gridCol w:w="7"/>
        <w:gridCol w:w="1499"/>
      </w:tblGrid>
      <w:tr w:rsidR="00B138F3" w:rsidRPr="00B138F3" w:rsidTr="00F32104">
        <w:trPr>
          <w:jc w:val="center"/>
        </w:trPr>
        <w:tc>
          <w:tcPr>
            <w:tcW w:w="16105"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32104">
        <w:trPr>
          <w:trHeight w:val="219"/>
          <w:jc w:val="center"/>
        </w:trPr>
        <w:tc>
          <w:tcPr>
            <w:tcW w:w="56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3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82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269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2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8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3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44" w:type="dxa"/>
            <w:gridSpan w:val="4"/>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F32104">
        <w:trPr>
          <w:trHeight w:val="445"/>
          <w:jc w:val="center"/>
        </w:trPr>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1135" w:type="dxa"/>
            <w:vMerge/>
            <w:vAlign w:val="center"/>
          </w:tcPr>
          <w:p w:rsidR="00071D1C" w:rsidRPr="00B138F3" w:rsidRDefault="00071D1C" w:rsidP="00B46D58">
            <w:pPr>
              <w:widowControl w:val="0"/>
              <w:jc w:val="center"/>
              <w:rPr>
                <w:rFonts w:ascii="GHEA Grapalat" w:hAnsi="GHEA Grapalat"/>
                <w:sz w:val="16"/>
                <w:szCs w:val="16"/>
              </w:rPr>
            </w:pPr>
          </w:p>
        </w:tc>
        <w:tc>
          <w:tcPr>
            <w:tcW w:w="3827"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2694" w:type="dxa"/>
            <w:vMerge/>
            <w:vAlign w:val="center"/>
          </w:tcPr>
          <w:p w:rsidR="00071D1C" w:rsidRPr="00B138F3" w:rsidRDefault="00071D1C" w:rsidP="00B46D58">
            <w:pPr>
              <w:widowControl w:val="0"/>
              <w:jc w:val="center"/>
              <w:rPr>
                <w:rFonts w:ascii="GHEA Grapalat" w:hAnsi="GHEA Grapalat"/>
                <w:sz w:val="16"/>
                <w:szCs w:val="16"/>
              </w:rPr>
            </w:pPr>
          </w:p>
        </w:tc>
        <w:tc>
          <w:tcPr>
            <w:tcW w:w="1220" w:type="dxa"/>
            <w:vMerge/>
            <w:vAlign w:val="center"/>
          </w:tcPr>
          <w:p w:rsidR="00071D1C" w:rsidRPr="00B138F3" w:rsidRDefault="00071D1C" w:rsidP="00B46D58">
            <w:pPr>
              <w:widowControl w:val="0"/>
              <w:jc w:val="center"/>
              <w:rPr>
                <w:rFonts w:ascii="GHEA Grapalat" w:hAnsi="GHEA Grapalat"/>
                <w:sz w:val="16"/>
                <w:szCs w:val="16"/>
              </w:rPr>
            </w:pPr>
          </w:p>
        </w:tc>
        <w:tc>
          <w:tcPr>
            <w:tcW w:w="880" w:type="dxa"/>
            <w:vMerge/>
            <w:vAlign w:val="center"/>
          </w:tcPr>
          <w:p w:rsidR="00071D1C" w:rsidRPr="00B138F3" w:rsidRDefault="00071D1C" w:rsidP="00B46D58">
            <w:pPr>
              <w:widowControl w:val="0"/>
              <w:jc w:val="center"/>
              <w:rPr>
                <w:rFonts w:ascii="GHEA Grapalat" w:hAnsi="GHEA Grapalat"/>
                <w:sz w:val="16"/>
                <w:szCs w:val="16"/>
              </w:rPr>
            </w:pPr>
          </w:p>
        </w:tc>
        <w:tc>
          <w:tcPr>
            <w:tcW w:w="838"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36" w:type="dxa"/>
            <w:gridSpan w:val="2"/>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99"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33671125</w:t>
            </w:r>
          </w:p>
        </w:tc>
        <w:tc>
          <w:tcPr>
            <w:tcW w:w="3827" w:type="dxa"/>
            <w:vAlign w:val="center"/>
          </w:tcPr>
          <w:p w:rsidR="002E2EDE" w:rsidRPr="00F5672F" w:rsidRDefault="002E2EDE" w:rsidP="002E2EDE">
            <w:pPr>
              <w:pStyle w:val="BodyTextIndent2"/>
              <w:spacing w:line="240" w:lineRule="auto"/>
              <w:ind w:firstLine="0"/>
              <w:rPr>
                <w:rStyle w:val="Emphasis"/>
              </w:rPr>
            </w:pPr>
            <w:r>
              <w:rPr>
                <w:rStyle w:val="Emphasis"/>
                <w:rFonts w:ascii="Calibri" w:hAnsi="Calibri"/>
              </w:rPr>
              <w:t>Амб</w:t>
            </w:r>
            <w:r>
              <w:rPr>
                <w:rStyle w:val="Emphasis"/>
                <w:rFonts w:ascii="Calibri" w:hAnsi="Calibri"/>
                <w:lang w:val="en-US"/>
              </w:rPr>
              <w:t>роксол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30</w:t>
            </w:r>
            <w:r>
              <w:rPr>
                <w:rFonts w:ascii="Arial Armenian" w:hAnsi="Arial Armenian" w:cs="Arial"/>
                <w:color w:val="000000"/>
                <w:sz w:val="20"/>
                <w:szCs w:val="20"/>
                <w:lang w:val="en-US"/>
              </w:rPr>
              <w:t>mg</w:t>
            </w:r>
          </w:p>
        </w:tc>
        <w:tc>
          <w:tcPr>
            <w:tcW w:w="1220" w:type="dxa"/>
            <w:vAlign w:val="center"/>
          </w:tcPr>
          <w:p w:rsidR="002E2EDE" w:rsidRPr="00CF1A7B" w:rsidRDefault="002E2EDE" w:rsidP="002E2EDE">
            <w:pPr>
              <w:rPr>
                <w:rFonts w:ascii="GHEA Grapalat" w:hAnsi="GHEA Grapalat"/>
                <w:sz w:val="20"/>
                <w:lang w:val="en-US"/>
              </w:rPr>
            </w:pPr>
            <w:r>
              <w:rPr>
                <w:rFonts w:ascii="Sylfaen" w:hAnsi="Sylfaen" w:cs="Arial"/>
                <w:color w:val="000000"/>
                <w:sz w:val="20"/>
                <w:szCs w:val="20"/>
                <w:lang w:val="en-US"/>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600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lastRenderedPageBreak/>
              <w:t>2</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33671125</w:t>
            </w:r>
          </w:p>
        </w:tc>
        <w:tc>
          <w:tcPr>
            <w:tcW w:w="3827" w:type="dxa"/>
            <w:vAlign w:val="center"/>
          </w:tcPr>
          <w:p w:rsidR="002E2EDE" w:rsidRPr="00F5672F" w:rsidRDefault="002E2EDE" w:rsidP="002E2EDE">
            <w:pPr>
              <w:pStyle w:val="BodyTextIndent2"/>
              <w:spacing w:line="240" w:lineRule="auto"/>
              <w:ind w:firstLine="0"/>
              <w:rPr>
                <w:rStyle w:val="Emphasis"/>
                <w:rFonts w:ascii="Cambria" w:hAnsi="Cambria" w:cs="Cambria"/>
              </w:rPr>
            </w:pPr>
            <w:r>
              <w:rPr>
                <w:rStyle w:val="Emphasis"/>
                <w:rFonts w:ascii="Calibri" w:hAnsi="Calibri"/>
              </w:rPr>
              <w:t>Амб</w:t>
            </w:r>
            <w:r>
              <w:rPr>
                <w:rStyle w:val="Emphasis"/>
                <w:rFonts w:ascii="Calibri" w:hAnsi="Calibri"/>
                <w:lang w:val="en-US"/>
              </w:rPr>
              <w:t>роксол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57470A" w:rsidRDefault="002E2EDE" w:rsidP="002E2EDE">
            <w:pPr>
              <w:rPr>
                <w:rFonts w:ascii="GHEA Grapalat" w:hAnsi="GHEA Grapalat"/>
                <w:sz w:val="20"/>
                <w:lang w:val="en-US"/>
              </w:rPr>
            </w:pPr>
            <w:r w:rsidRPr="003B4A8B">
              <w:rPr>
                <w:rFonts w:ascii="Cambria" w:hAnsi="Cambria" w:cs="Cambria"/>
                <w:sz w:val="20"/>
                <w:szCs w:val="20"/>
              </w:rPr>
              <w:t>для</w:t>
            </w:r>
            <w:r w:rsidRPr="003B4A8B">
              <w:rPr>
                <w:rFonts w:ascii="Times LatRus" w:hAnsi="Times LatRus"/>
                <w:sz w:val="20"/>
                <w:szCs w:val="20"/>
              </w:rPr>
              <w:t xml:space="preserve"> </w:t>
            </w:r>
            <w:r w:rsidRPr="003B4A8B">
              <w:rPr>
                <w:rFonts w:ascii="Cambria" w:hAnsi="Cambria" w:cs="Cambria"/>
                <w:sz w:val="20"/>
                <w:szCs w:val="20"/>
              </w:rPr>
              <w:t>приема</w:t>
            </w:r>
            <w:r w:rsidRPr="003B4A8B">
              <w:rPr>
                <w:rFonts w:ascii="Times LatRus" w:hAnsi="Times LatRus"/>
                <w:sz w:val="20"/>
                <w:szCs w:val="20"/>
              </w:rPr>
              <w:t xml:space="preserve"> </w:t>
            </w:r>
            <w:r w:rsidRPr="003B4A8B">
              <w:rPr>
                <w:rFonts w:ascii="Cambria" w:hAnsi="Cambria" w:cs="Cambria"/>
                <w:sz w:val="20"/>
                <w:szCs w:val="20"/>
              </w:rPr>
              <w:t>внутра</w:t>
            </w:r>
            <w:r>
              <w:rPr>
                <w:rFonts w:ascii="Cambria" w:hAnsi="Cambria" w:cs="Cambria"/>
                <w:sz w:val="20"/>
                <w:szCs w:val="20"/>
                <w:lang w:val="en-US"/>
              </w:rPr>
              <w:t xml:space="preserve"> 15мг</w:t>
            </w:r>
          </w:p>
        </w:tc>
        <w:tc>
          <w:tcPr>
            <w:tcW w:w="1220" w:type="dxa"/>
            <w:vAlign w:val="center"/>
          </w:tcPr>
          <w:p w:rsidR="002E2EDE" w:rsidRPr="00A71D81" w:rsidRDefault="002E2EDE" w:rsidP="002E2EDE">
            <w:pPr>
              <w:jc w:val="center"/>
              <w:rPr>
                <w:rFonts w:ascii="GHEA Grapalat" w:hAnsi="GHEA Grapalat"/>
                <w:sz w:val="20"/>
              </w:rPr>
            </w:pPr>
            <w:r>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65</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29" w:type="dxa"/>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506" w:type="dxa"/>
            <w:gridSpan w:val="2"/>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33651111</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olor w:val="000000"/>
                <w:sz w:val="20"/>
                <w:szCs w:val="20"/>
                <w:lang w:val="en-US"/>
              </w:rPr>
              <w:t>50</w:t>
            </w:r>
            <w:r>
              <w:rPr>
                <w:rFonts w:ascii="Arial Armenian" w:hAnsi="Arial Armenian"/>
                <w:color w:val="000000"/>
                <w:sz w:val="20"/>
                <w:szCs w:val="20"/>
              </w:rPr>
              <w:t>0</w:t>
            </w:r>
            <w:r>
              <w:rPr>
                <w:rFonts w:ascii="Sylfaen" w:hAnsi="Sylfaen" w:cs="Sylfaen"/>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33651125</w:t>
            </w:r>
          </w:p>
        </w:tc>
        <w:tc>
          <w:tcPr>
            <w:tcW w:w="3827" w:type="dxa"/>
            <w:vAlign w:val="center"/>
          </w:tcPr>
          <w:p w:rsidR="002E2EDE" w:rsidRPr="00F5672F" w:rsidRDefault="002E2EDE" w:rsidP="002E2EDE">
            <w:pPr>
              <w:pStyle w:val="BodyTextIndent2"/>
              <w:spacing w:line="240" w:lineRule="auto"/>
              <w:ind w:firstLine="0"/>
              <w:rPr>
                <w:rStyle w:val="Emphasis"/>
                <w:rFonts w:ascii="Cambria" w:hAnsi="Cambria" w:cs="Cambria"/>
              </w:rPr>
            </w:pPr>
            <w:r w:rsidRPr="00F5672F">
              <w:rPr>
                <w:rStyle w:val="Emphasis"/>
                <w:rFonts w:ascii="Cambria" w:hAnsi="Cambria" w:cs="Cambria"/>
              </w:rPr>
              <w:t>Азитромицин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olor w:val="000000"/>
                <w:sz w:val="20"/>
                <w:szCs w:val="20"/>
                <w:lang w:val="en-US"/>
              </w:rPr>
              <w:t>50</w:t>
            </w:r>
            <w:r>
              <w:rPr>
                <w:rFonts w:ascii="Arial Armenian" w:hAnsi="Arial Armenian"/>
                <w:color w:val="000000"/>
                <w:sz w:val="20"/>
                <w:szCs w:val="20"/>
              </w:rPr>
              <w:t>0</w:t>
            </w:r>
            <w:r>
              <w:rPr>
                <w:rFonts w:ascii="Sylfaen" w:hAnsi="Sylfaen" w:cs="Sylfaen"/>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32</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33651125</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Азитромицин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3B4A8B">
              <w:rPr>
                <w:rFonts w:ascii="Cambria" w:hAnsi="Cambria" w:cs="Cambria"/>
                <w:sz w:val="20"/>
                <w:szCs w:val="20"/>
              </w:rPr>
              <w:t>для</w:t>
            </w:r>
            <w:r w:rsidRPr="003B4A8B">
              <w:rPr>
                <w:rFonts w:ascii="Times LatRus" w:hAnsi="Times LatRus"/>
                <w:sz w:val="20"/>
                <w:szCs w:val="20"/>
              </w:rPr>
              <w:t xml:space="preserve"> </w:t>
            </w:r>
            <w:r w:rsidRPr="003B4A8B">
              <w:rPr>
                <w:rFonts w:ascii="Cambria" w:hAnsi="Cambria" w:cs="Cambria"/>
                <w:sz w:val="20"/>
                <w:szCs w:val="20"/>
              </w:rPr>
              <w:t>приема</w:t>
            </w:r>
            <w:r w:rsidRPr="003B4A8B">
              <w:rPr>
                <w:rFonts w:ascii="Times LatRus" w:hAnsi="Times LatRus"/>
                <w:sz w:val="20"/>
                <w:szCs w:val="20"/>
              </w:rPr>
              <w:t xml:space="preserve"> </w:t>
            </w:r>
            <w:r w:rsidRPr="003B4A8B">
              <w:rPr>
                <w:rFonts w:ascii="Cambria" w:hAnsi="Cambria" w:cs="Cambria"/>
                <w:sz w:val="20"/>
                <w:szCs w:val="20"/>
              </w:rPr>
              <w:t>внутра</w:t>
            </w:r>
          </w:p>
        </w:tc>
        <w:tc>
          <w:tcPr>
            <w:tcW w:w="1220" w:type="dxa"/>
            <w:vAlign w:val="center"/>
          </w:tcPr>
          <w:p w:rsidR="002E2EDE" w:rsidRPr="00A71D81" w:rsidRDefault="002E2EDE" w:rsidP="002E2EDE">
            <w:pPr>
              <w:jc w:val="center"/>
              <w:rPr>
                <w:rFonts w:ascii="GHEA Grapalat" w:hAnsi="GHEA Grapalat"/>
                <w:sz w:val="20"/>
              </w:rPr>
            </w:pPr>
            <w:r>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B7042F" w:rsidRDefault="002E2EDE" w:rsidP="002E2EDE">
            <w:pPr>
              <w:jc w:val="center"/>
              <w:rPr>
                <w:rFonts w:ascii="GHEA Grapalat" w:hAnsi="GHEA Grapalat"/>
                <w:sz w:val="20"/>
              </w:rPr>
            </w:pPr>
            <w:r>
              <w:rPr>
                <w:rFonts w:ascii="Calibri" w:hAnsi="Calibri"/>
                <w:color w:val="000000"/>
                <w:sz w:val="22"/>
                <w:szCs w:val="22"/>
              </w:rPr>
              <w:t>6</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33621740</w:t>
            </w:r>
          </w:p>
        </w:tc>
        <w:tc>
          <w:tcPr>
            <w:tcW w:w="3827" w:type="dxa"/>
            <w:vAlign w:val="center"/>
          </w:tcPr>
          <w:p w:rsidR="002E2EDE" w:rsidRDefault="002E2EDE" w:rsidP="002E2EDE">
            <w:pPr>
              <w:pStyle w:val="BodyTextIndent2"/>
              <w:spacing w:line="240" w:lineRule="auto"/>
              <w:ind w:firstLine="0"/>
              <w:rPr>
                <w:rStyle w:val="Emphasis"/>
                <w:rFonts w:ascii="Calibri" w:hAnsi="Calibri"/>
              </w:rPr>
            </w:pPr>
            <w:r w:rsidRPr="00F5672F">
              <w:rPr>
                <w:rStyle w:val="Emphasis"/>
                <w:rFonts w:ascii="Cambria" w:hAnsi="Cambria" w:cs="Cambria"/>
              </w:rPr>
              <w:t>Амлодипин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497A2F" w:rsidRDefault="002E2EDE" w:rsidP="002E2EDE">
            <w:pPr>
              <w:rPr>
                <w:rFonts w:ascii="GHEA Grapalat" w:hAnsi="GHEA Grapalat"/>
                <w:sz w:val="20"/>
                <w:lang w:val="en-US"/>
              </w:rPr>
            </w:pPr>
            <w:r>
              <w:rPr>
                <w:rFonts w:ascii="Arial Armenian" w:hAnsi="Arial Armenian" w:cs="Arial"/>
                <w:color w:val="000000"/>
                <w:sz w:val="20"/>
                <w:szCs w:val="20"/>
                <w:lang w:val="en-US"/>
              </w:rPr>
              <w:t>10</w:t>
            </w:r>
            <w:r>
              <w:rPr>
                <w:rFonts w:ascii="Sylfaen" w:hAnsi="Sylfaen" w:cs="Arial"/>
                <w:color w:val="000000"/>
                <w:sz w:val="20"/>
                <w:szCs w:val="20"/>
                <w:lang w:val="en-US"/>
              </w:rPr>
              <w:t>mg</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33671114</w:t>
            </w:r>
          </w:p>
        </w:tc>
        <w:tc>
          <w:tcPr>
            <w:tcW w:w="3827" w:type="dxa"/>
            <w:vAlign w:val="center"/>
          </w:tcPr>
          <w:p w:rsidR="002E2EDE" w:rsidRDefault="002E2EDE" w:rsidP="002E2EDE">
            <w:pPr>
              <w:pStyle w:val="BodyTextIndent2"/>
              <w:spacing w:line="240" w:lineRule="auto"/>
              <w:ind w:firstLine="0"/>
              <w:rPr>
                <w:rStyle w:val="Emphasis"/>
                <w:rFonts w:ascii="Calibri" w:hAnsi="Calibri"/>
              </w:rPr>
            </w:pPr>
            <w:r w:rsidRPr="00F5672F">
              <w:rPr>
                <w:rStyle w:val="Emphasis"/>
                <w:rFonts w:ascii="Cambria" w:hAnsi="Cambria" w:cs="Cambria"/>
              </w:rPr>
              <w:t>Аминофиллин</w:t>
            </w:r>
            <w:r w:rsidRPr="00F5672F">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olor w:val="000000"/>
                <w:sz w:val="20"/>
                <w:szCs w:val="20"/>
                <w:lang w:val="en-US"/>
              </w:rPr>
              <w:t>0.15</w:t>
            </w:r>
            <w:r w:rsidRPr="00852535">
              <w:rPr>
                <w:rFonts w:ascii="Sylfaen" w:hAnsi="Sylfaen" w:cs="Sylfaen"/>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600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33671114</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Аминофиллин</w:t>
            </w:r>
            <w:r w:rsidRPr="00F5672F">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 xml:space="preserve">2,4% </w:t>
            </w:r>
            <w:r w:rsidRPr="007773B4">
              <w:rPr>
                <w:rFonts w:ascii="GHEA Grapalat" w:hAnsi="GHEA Grapalat"/>
                <w:sz w:val="16"/>
                <w:szCs w:val="16"/>
              </w:rPr>
              <w:t>раствор для инъекций</w:t>
            </w:r>
            <w:r>
              <w:rPr>
                <w:rFonts w:ascii="Sylfaen" w:hAnsi="Sylfaen" w:cs="Arial"/>
                <w:color w:val="000000"/>
                <w:sz w:val="16"/>
                <w:szCs w:val="16"/>
              </w:rPr>
              <w:t xml:space="preserve"> 5,0</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33671114</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Аминофиллин</w:t>
            </w:r>
            <w:r w:rsidRPr="00F5672F">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 xml:space="preserve">2,4% </w:t>
            </w:r>
            <w:r w:rsidRPr="007773B4">
              <w:rPr>
                <w:rFonts w:ascii="GHEA Grapalat" w:hAnsi="GHEA Grapalat"/>
                <w:sz w:val="16"/>
                <w:szCs w:val="16"/>
              </w:rPr>
              <w:t>раствор для инъекций</w:t>
            </w:r>
            <w:r>
              <w:rPr>
                <w:rFonts w:ascii="Sylfaen" w:hAnsi="Sylfaen" w:cs="Arial"/>
                <w:color w:val="000000"/>
                <w:sz w:val="16"/>
                <w:szCs w:val="16"/>
              </w:rPr>
              <w:t xml:space="preserve">  10</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33651111</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p>
        </w:tc>
        <w:tc>
          <w:tcPr>
            <w:tcW w:w="850" w:type="dxa"/>
          </w:tcPr>
          <w:p w:rsidR="002E2EDE" w:rsidRPr="00A71D81" w:rsidRDefault="002E2EDE" w:rsidP="002E2EDE">
            <w:pPr>
              <w:jc w:val="center"/>
              <w:rPr>
                <w:rFonts w:ascii="GHEA Grapalat" w:hAnsi="GHEA Grapalat"/>
                <w:sz w:val="20"/>
              </w:rPr>
            </w:pPr>
          </w:p>
        </w:tc>
        <w:tc>
          <w:tcPr>
            <w:tcW w:w="2694" w:type="dxa"/>
            <w:vAlign w:val="bottom"/>
          </w:tcPr>
          <w:p w:rsidR="002E2EDE" w:rsidRPr="007E0153" w:rsidRDefault="002E2EDE" w:rsidP="002E2EDE">
            <w:pPr>
              <w:rPr>
                <w:rFonts w:ascii="GHEA Grapalat" w:hAnsi="GHEA Grapalat"/>
                <w:sz w:val="20"/>
                <w:lang w:val="en-US"/>
              </w:rPr>
            </w:pPr>
            <w:r w:rsidRPr="003B4A8B">
              <w:rPr>
                <w:rFonts w:ascii="Cambria" w:hAnsi="Cambria" w:cs="Cambria"/>
                <w:sz w:val="20"/>
                <w:szCs w:val="20"/>
              </w:rPr>
              <w:t>для</w:t>
            </w:r>
            <w:r w:rsidRPr="003B4A8B">
              <w:rPr>
                <w:rFonts w:ascii="Times LatRus" w:hAnsi="Times LatRus"/>
                <w:sz w:val="20"/>
                <w:szCs w:val="20"/>
              </w:rPr>
              <w:t xml:space="preserve"> </w:t>
            </w:r>
            <w:r w:rsidRPr="003B4A8B">
              <w:rPr>
                <w:rFonts w:ascii="Cambria" w:hAnsi="Cambria" w:cs="Cambria"/>
                <w:sz w:val="20"/>
                <w:szCs w:val="20"/>
              </w:rPr>
              <w:t>приема</w:t>
            </w:r>
            <w:r w:rsidRPr="003B4A8B">
              <w:rPr>
                <w:rFonts w:ascii="Times LatRus" w:hAnsi="Times LatRus"/>
                <w:sz w:val="20"/>
                <w:szCs w:val="20"/>
              </w:rPr>
              <w:t xml:space="preserve"> </w:t>
            </w:r>
            <w:r w:rsidRPr="007E0153">
              <w:rPr>
                <w:rFonts w:ascii="Cambria" w:hAnsi="Cambria" w:cs="Cambria"/>
                <w:sz w:val="18"/>
                <w:szCs w:val="18"/>
              </w:rPr>
              <w:t>внутра</w:t>
            </w:r>
            <w:r w:rsidRPr="007E0153">
              <w:rPr>
                <w:rFonts w:ascii="Cambria" w:hAnsi="Cambria" w:cs="Cambria"/>
                <w:sz w:val="18"/>
                <w:szCs w:val="18"/>
                <w:lang w:val="en-US"/>
              </w:rPr>
              <w:t>250/5</w:t>
            </w:r>
            <w:r w:rsidRPr="007E0153">
              <w:rPr>
                <w:rFonts w:ascii="Sylfaen" w:hAnsi="Sylfaen" w:cs="Sylfaen"/>
                <w:sz w:val="18"/>
                <w:szCs w:val="18"/>
                <w:lang w:val="en-US"/>
              </w:rPr>
              <w:t>մլ</w:t>
            </w:r>
          </w:p>
        </w:tc>
        <w:tc>
          <w:tcPr>
            <w:tcW w:w="1220" w:type="dxa"/>
            <w:vAlign w:val="center"/>
          </w:tcPr>
          <w:p w:rsidR="002E2EDE" w:rsidRPr="00A71D81" w:rsidRDefault="002E2EDE" w:rsidP="002E2EDE">
            <w:pPr>
              <w:jc w:val="center"/>
              <w:rPr>
                <w:rFonts w:ascii="GHEA Grapalat" w:hAnsi="GHEA Grapalat"/>
                <w:sz w:val="20"/>
              </w:rPr>
            </w:pPr>
            <w:r w:rsidRPr="00A574E1">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33651111</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c>
          <w:tcPr>
            <w:tcW w:w="850" w:type="dxa"/>
          </w:tcPr>
          <w:p w:rsidR="002E2EDE" w:rsidRPr="00A71D81" w:rsidRDefault="002E2EDE" w:rsidP="002E2EDE">
            <w:pPr>
              <w:jc w:val="center"/>
              <w:rPr>
                <w:rFonts w:ascii="GHEA Grapalat" w:hAnsi="GHEA Grapalat"/>
                <w:sz w:val="20"/>
              </w:rPr>
            </w:pPr>
          </w:p>
        </w:tc>
        <w:tc>
          <w:tcPr>
            <w:tcW w:w="2694" w:type="dxa"/>
            <w:vAlign w:val="bottom"/>
          </w:tcPr>
          <w:p w:rsidR="002E2EDE" w:rsidRPr="0057470A" w:rsidRDefault="002E2EDE" w:rsidP="002E2EDE">
            <w:pPr>
              <w:rPr>
                <w:rFonts w:ascii="GHEA Grapalat" w:hAnsi="GHEA Grapalat"/>
                <w:sz w:val="20"/>
                <w:lang w:val="en-US"/>
              </w:rPr>
            </w:pPr>
            <w:r>
              <w:rPr>
                <w:rFonts w:ascii="Arial" w:hAnsi="Arial" w:cs="Arial"/>
                <w:color w:val="000000"/>
                <w:sz w:val="16"/>
                <w:szCs w:val="16"/>
              </w:rPr>
              <w:t>1000</w:t>
            </w:r>
            <w:r>
              <w:rPr>
                <w:rFonts w:ascii="Sylfaen" w:hAnsi="Sylfaen" w:cs="Sylfaen"/>
                <w:color w:val="000000"/>
                <w:sz w:val="16"/>
                <w:szCs w:val="16"/>
                <w:lang w:val="en-US"/>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33651112</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c>
          <w:tcPr>
            <w:tcW w:w="850" w:type="dxa"/>
          </w:tcPr>
          <w:p w:rsidR="002E2EDE" w:rsidRPr="00A71D81" w:rsidRDefault="002E2EDE" w:rsidP="002E2EDE">
            <w:pPr>
              <w:jc w:val="center"/>
              <w:rPr>
                <w:rFonts w:ascii="GHEA Grapalat" w:hAnsi="GHEA Grapalat"/>
                <w:sz w:val="20"/>
              </w:rPr>
            </w:pPr>
          </w:p>
        </w:tc>
        <w:tc>
          <w:tcPr>
            <w:tcW w:w="2694" w:type="dxa"/>
          </w:tcPr>
          <w:p w:rsidR="002E2EDE" w:rsidRPr="00D45D53" w:rsidRDefault="002E2EDE" w:rsidP="002E2EDE">
            <w:pPr>
              <w:rPr>
                <w:rFonts w:ascii="GHEA Grapalat" w:hAnsi="GHEA Grapalat" w:cs="Calibri"/>
                <w:color w:val="000000"/>
                <w:sz w:val="18"/>
                <w:szCs w:val="18"/>
              </w:rPr>
            </w:pPr>
            <w:r w:rsidRPr="00D45D53">
              <w:rPr>
                <w:rFonts w:ascii="GHEA Grapalat" w:hAnsi="GHEA Grapalat" w:cs="Calibri"/>
                <w:color w:val="000000"/>
                <w:sz w:val="18"/>
                <w:szCs w:val="18"/>
              </w:rPr>
              <w:t>250мг/5мл+ 62,5мг/5мл,</w:t>
            </w:r>
          </w:p>
          <w:p w:rsidR="002E2EDE" w:rsidRPr="0000212E" w:rsidRDefault="002E2EDE" w:rsidP="002E2EDE">
            <w:pPr>
              <w:rPr>
                <w:rFonts w:ascii="GHEA Grapalat" w:hAnsi="GHEA Grapalat"/>
                <w:sz w:val="18"/>
                <w:szCs w:val="18"/>
              </w:rPr>
            </w:pPr>
            <w:r w:rsidRPr="00D45D53">
              <w:rPr>
                <w:rFonts w:ascii="GHEA Grapalat" w:hAnsi="GHEA Grapalat" w:cs="Arial Armenian"/>
                <w:color w:val="000000"/>
                <w:sz w:val="18"/>
                <w:szCs w:val="18"/>
                <w:lang w:val="af-ZA"/>
              </w:rPr>
              <w:t>100</w:t>
            </w:r>
            <w:r w:rsidRPr="00D45D53">
              <w:rPr>
                <w:rFonts w:ascii="GHEA Grapalat" w:hAnsi="GHEA Grapalat" w:cs="Sylfaen"/>
                <w:color w:val="000000"/>
                <w:sz w:val="18"/>
                <w:szCs w:val="18"/>
              </w:rPr>
              <w:t>мл,</w:t>
            </w:r>
            <w:r w:rsidRPr="00D45D53">
              <w:rPr>
                <w:rFonts w:ascii="GHEA Grapalat" w:hAnsi="GHEA Grapalat"/>
                <w:sz w:val="18"/>
                <w:szCs w:val="18"/>
              </w:rPr>
              <w:t xml:space="preserve"> для полученя суспензии</w:t>
            </w:r>
            <w:r w:rsidRPr="0000212E">
              <w:rPr>
                <w:rFonts w:ascii="GHEA Grapalat" w:hAnsi="GHEA Grapalat"/>
                <w:sz w:val="18"/>
                <w:szCs w:val="18"/>
              </w:rPr>
              <w:t xml:space="preserve"> </w:t>
            </w:r>
          </w:p>
        </w:tc>
        <w:tc>
          <w:tcPr>
            <w:tcW w:w="1220" w:type="dxa"/>
          </w:tcPr>
          <w:p w:rsidR="002E2EDE" w:rsidRDefault="002E2EDE" w:rsidP="002E2EDE">
            <w:pPr>
              <w:jc w:val="center"/>
            </w:pPr>
            <w:r w:rsidRPr="00A574E1">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13</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33651112</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Амоксициллин</w:t>
            </w:r>
            <w:r w:rsidRPr="00F5672F">
              <w:rPr>
                <w:rStyle w:val="Emphasis"/>
              </w:rPr>
              <w:t>+</w:t>
            </w:r>
            <w:r w:rsidRPr="00F5672F">
              <w:rPr>
                <w:rStyle w:val="Emphasis"/>
                <w:rFonts w:ascii="Cambria" w:hAnsi="Cambria" w:cs="Cambria"/>
              </w:rPr>
              <w:t>клавулановая</w:t>
            </w:r>
            <w:r w:rsidRPr="00F5672F">
              <w:rPr>
                <w:rStyle w:val="Emphasis"/>
              </w:rPr>
              <w:t xml:space="preserve"> </w:t>
            </w:r>
            <w:r w:rsidRPr="00F5672F">
              <w:rPr>
                <w:rStyle w:val="Emphasis"/>
                <w:rFonts w:ascii="Cambria" w:hAnsi="Cambria" w:cs="Cambria"/>
              </w:rPr>
              <w:t>кислота</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584C33" w:rsidRDefault="002E2EDE" w:rsidP="002E2EDE">
            <w:pPr>
              <w:rPr>
                <w:rFonts w:ascii="GHEA Grapalat" w:hAnsi="GHEA Grapalat" w:cs="Calibri"/>
                <w:color w:val="000000"/>
                <w:sz w:val="18"/>
                <w:szCs w:val="18"/>
              </w:rPr>
            </w:pPr>
            <w:r w:rsidRPr="00584C33">
              <w:rPr>
                <w:rFonts w:ascii="GHEA Grapalat" w:hAnsi="GHEA Grapalat" w:cs="Calibri"/>
                <w:color w:val="000000"/>
                <w:sz w:val="18"/>
                <w:szCs w:val="18"/>
              </w:rPr>
              <w:t>125мг/5мл+ 31,25мг/5мл,</w:t>
            </w:r>
          </w:p>
          <w:p w:rsidR="002E2EDE" w:rsidRPr="00A71D81" w:rsidRDefault="002E2EDE" w:rsidP="002E2EDE">
            <w:pPr>
              <w:rPr>
                <w:rFonts w:ascii="GHEA Grapalat" w:hAnsi="GHEA Grapalat"/>
                <w:sz w:val="20"/>
              </w:rPr>
            </w:pPr>
            <w:r w:rsidRPr="00584C33">
              <w:rPr>
                <w:rFonts w:ascii="GHEA Grapalat" w:hAnsi="GHEA Grapalat" w:cs="Arial Armenian"/>
                <w:color w:val="000000"/>
                <w:sz w:val="18"/>
                <w:szCs w:val="18"/>
                <w:lang w:val="af-ZA"/>
              </w:rPr>
              <w:t>100</w:t>
            </w:r>
            <w:r w:rsidRPr="00584C33">
              <w:rPr>
                <w:rFonts w:ascii="GHEA Grapalat" w:hAnsi="GHEA Grapalat" w:cs="Sylfaen"/>
                <w:color w:val="000000"/>
                <w:sz w:val="18"/>
                <w:szCs w:val="18"/>
              </w:rPr>
              <w:t>мл,</w:t>
            </w:r>
            <w:r w:rsidRPr="00584C33">
              <w:rPr>
                <w:rFonts w:ascii="GHEA Grapalat" w:hAnsi="GHEA Grapalat"/>
                <w:sz w:val="18"/>
                <w:szCs w:val="18"/>
              </w:rPr>
              <w:t xml:space="preserve"> для полученя суспензии</w:t>
            </w:r>
          </w:p>
        </w:tc>
        <w:tc>
          <w:tcPr>
            <w:tcW w:w="1220" w:type="dxa"/>
          </w:tcPr>
          <w:p w:rsidR="002E2EDE" w:rsidRDefault="002E2EDE" w:rsidP="002E2EDE">
            <w:pPr>
              <w:jc w:val="center"/>
            </w:pPr>
            <w:r w:rsidRPr="00A574E1">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14</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33621680</w:t>
            </w:r>
          </w:p>
        </w:tc>
        <w:tc>
          <w:tcPr>
            <w:tcW w:w="3827" w:type="dxa"/>
            <w:vAlign w:val="center"/>
          </w:tcPr>
          <w:p w:rsidR="002E2EDE" w:rsidRPr="00435EC5" w:rsidRDefault="002E2EDE" w:rsidP="002E2EDE">
            <w:pPr>
              <w:pStyle w:val="BodyTextIndent2"/>
              <w:spacing w:line="240" w:lineRule="auto"/>
              <w:ind w:firstLine="0"/>
              <w:rPr>
                <w:rStyle w:val="Emphasis"/>
                <w:rFonts w:ascii="Calibri" w:hAnsi="Calibri"/>
              </w:rPr>
            </w:pPr>
            <w:r>
              <w:rPr>
                <w:rStyle w:val="Emphasis"/>
                <w:rFonts w:ascii="Calibri" w:hAnsi="Calibri"/>
              </w:rPr>
              <w:t>Анаприлин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10мг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33661121</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497A2F" w:rsidRDefault="002E2EDE" w:rsidP="002E2EDE">
            <w:pPr>
              <w:rPr>
                <w:rFonts w:ascii="GHEA Grapalat" w:hAnsi="GHEA Grapalat"/>
                <w:sz w:val="20"/>
                <w:lang w:val="en-US"/>
              </w:rPr>
            </w:pPr>
            <w:r>
              <w:rPr>
                <w:rFonts w:ascii="Sylfaen" w:hAnsi="Sylfaen" w:cs="Arial"/>
                <w:color w:val="000000"/>
                <w:sz w:val="20"/>
                <w:szCs w:val="20"/>
                <w:lang w:val="en-US"/>
              </w:rPr>
              <w:t>500mg</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16</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33661121</w:t>
            </w:r>
          </w:p>
        </w:tc>
        <w:tc>
          <w:tcPr>
            <w:tcW w:w="3827" w:type="dxa"/>
            <w:vAlign w:val="center"/>
          </w:tcPr>
          <w:p w:rsidR="002E2EDE" w:rsidRPr="00F5672F" w:rsidRDefault="002E2EDE" w:rsidP="002E2EDE">
            <w:pPr>
              <w:pStyle w:val="BodyTextIndent2"/>
              <w:spacing w:line="240" w:lineRule="auto"/>
              <w:ind w:firstLine="0"/>
              <w:rPr>
                <w:rStyle w:val="Emphasis"/>
              </w:rPr>
            </w:pPr>
            <w:r w:rsidRPr="00F5672F">
              <w:rPr>
                <w:rStyle w:val="Emphasis"/>
                <w:rFonts w:ascii="Cambria" w:hAnsi="Cambria" w:cs="Cambria"/>
              </w:rPr>
              <w:t>Ацетилсалициловая</w:t>
            </w:r>
            <w:r w:rsidRPr="00F5672F">
              <w:rPr>
                <w:rStyle w:val="Emphasis"/>
              </w:rPr>
              <w:t xml:space="preserve"> </w:t>
            </w:r>
            <w:r w:rsidRPr="00F5672F">
              <w:rPr>
                <w:rStyle w:val="Emphasis"/>
                <w:rFonts w:ascii="Cambria" w:hAnsi="Cambria" w:cs="Cambria"/>
              </w:rPr>
              <w:t>кислота</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497A2F" w:rsidRDefault="002E2EDE" w:rsidP="002E2EDE">
            <w:pPr>
              <w:rPr>
                <w:rFonts w:ascii="GHEA Grapalat" w:hAnsi="GHEA Grapalat"/>
                <w:sz w:val="20"/>
                <w:lang w:val="en-US"/>
              </w:rPr>
            </w:pPr>
            <w:r>
              <w:rPr>
                <w:rFonts w:ascii="Sylfaen" w:hAnsi="Sylfaen" w:cs="Arial"/>
                <w:color w:val="000000"/>
                <w:sz w:val="20"/>
                <w:szCs w:val="20"/>
                <w:lang w:val="en-US"/>
              </w:rPr>
              <w:t>100mg</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7000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33621420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Аторвастатин</w:t>
            </w:r>
            <w:r w:rsidRPr="00165CF7">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lang w:val="en-US"/>
              </w:rPr>
              <w:t>20mg</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4500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33621720</w:t>
            </w:r>
          </w:p>
        </w:tc>
        <w:tc>
          <w:tcPr>
            <w:tcW w:w="3827" w:type="dxa"/>
            <w:vAlign w:val="center"/>
          </w:tcPr>
          <w:p w:rsidR="002E2EDE" w:rsidRPr="00165CF7" w:rsidRDefault="002E2EDE" w:rsidP="002E2EDE">
            <w:pPr>
              <w:pStyle w:val="BodyTextIndent2"/>
              <w:spacing w:line="240" w:lineRule="auto"/>
              <w:ind w:firstLine="0"/>
              <w:rPr>
                <w:rStyle w:val="Emphasis"/>
                <w:rFonts w:ascii="Cambria" w:hAnsi="Cambria" w:cs="Cambria"/>
              </w:rPr>
            </w:pPr>
            <w:r w:rsidRPr="00F252DD">
              <w:rPr>
                <w:rFonts w:ascii="Cambria" w:hAnsi="Cambria" w:cs="Cambria"/>
                <w:i/>
              </w:rPr>
              <w:t>бисапролол</w:t>
            </w:r>
            <w:r w:rsidRPr="00F252DD">
              <w:rPr>
                <w:rFonts w:ascii="Times LatRus" w:hAnsi="Times LatRus"/>
                <w:i/>
              </w:rPr>
              <w:t xml:space="preserve"> + </w:t>
            </w:r>
            <w:r w:rsidRPr="00F252DD">
              <w:rPr>
                <w:rFonts w:ascii="Cambria" w:hAnsi="Cambria" w:cs="Cambria"/>
                <w:i/>
              </w:rPr>
              <w:t>периндоприл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5</w:t>
            </w:r>
            <w:r>
              <w:rPr>
                <w:rFonts w:ascii="Sylfaen" w:hAnsi="Sylfaen" w:cs="Arial"/>
                <w:color w:val="000000"/>
                <w:sz w:val="16"/>
                <w:szCs w:val="16"/>
              </w:rPr>
              <w:t>мг</w:t>
            </w:r>
            <w:r>
              <w:rPr>
                <w:rFonts w:ascii="Arial Armenian" w:hAnsi="Arial Armenian" w:cs="Arial"/>
                <w:color w:val="000000"/>
                <w:sz w:val="16"/>
                <w:szCs w:val="16"/>
              </w:rPr>
              <w:t>/5</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900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33621720</w:t>
            </w:r>
          </w:p>
        </w:tc>
        <w:tc>
          <w:tcPr>
            <w:tcW w:w="3827" w:type="dxa"/>
            <w:vAlign w:val="center"/>
          </w:tcPr>
          <w:p w:rsidR="002E2EDE" w:rsidRPr="00F252DD" w:rsidRDefault="002E2EDE" w:rsidP="002E2EDE">
            <w:pPr>
              <w:pStyle w:val="BodyTextIndent2"/>
              <w:spacing w:line="240" w:lineRule="auto"/>
              <w:ind w:firstLine="0"/>
              <w:rPr>
                <w:rStyle w:val="Emphasis"/>
                <w:i w:val="0"/>
              </w:rPr>
            </w:pPr>
            <w:r w:rsidRPr="00F252DD">
              <w:rPr>
                <w:rFonts w:ascii="Cambria" w:hAnsi="Cambria" w:cs="Cambria"/>
                <w:i/>
              </w:rPr>
              <w:t>Бисопролол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5</w:t>
            </w:r>
            <w:r>
              <w:rPr>
                <w:rFonts w:ascii="Sylfaen" w:hAnsi="Sylfaen" w:cs="Arial"/>
                <w:color w:val="000000"/>
                <w:sz w:val="20"/>
                <w:szCs w:val="20"/>
                <w:lang w:val="en-US"/>
              </w:rPr>
              <w:t>mg</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3400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20</w:t>
            </w:r>
          </w:p>
        </w:tc>
        <w:tc>
          <w:tcPr>
            <w:tcW w:w="1135" w:type="dxa"/>
            <w:vAlign w:val="bottom"/>
          </w:tcPr>
          <w:p w:rsidR="002E2EDE" w:rsidRPr="00A71D81" w:rsidRDefault="002E2EDE" w:rsidP="002E2EDE">
            <w:pPr>
              <w:jc w:val="center"/>
              <w:rPr>
                <w:rFonts w:ascii="GHEA Grapalat" w:hAnsi="GHEA Grapalat"/>
                <w:sz w:val="20"/>
              </w:rPr>
            </w:pPr>
            <w:r w:rsidRPr="008D166F">
              <w:rPr>
                <w:rFonts w:ascii="Sylfaen" w:hAnsi="Sylfaen" w:cs="Arial"/>
                <w:sz w:val="18"/>
                <w:szCs w:val="18"/>
              </w:rPr>
              <w:t>24321220</w:t>
            </w:r>
          </w:p>
        </w:tc>
        <w:tc>
          <w:tcPr>
            <w:tcW w:w="3827" w:type="dxa"/>
            <w:vAlign w:val="center"/>
          </w:tcPr>
          <w:p w:rsidR="002E2EDE" w:rsidRPr="00F252DD" w:rsidRDefault="002E2EDE" w:rsidP="002E2EDE">
            <w:pPr>
              <w:pStyle w:val="BodyTextIndent2"/>
              <w:spacing w:line="240" w:lineRule="auto"/>
              <w:ind w:firstLine="0"/>
              <w:rPr>
                <w:rStyle w:val="Emphasis"/>
                <w:i w:val="0"/>
              </w:rPr>
            </w:pPr>
            <w:r w:rsidRPr="00F252DD">
              <w:rPr>
                <w:rFonts w:ascii="Cambria" w:hAnsi="Cambria" w:cs="Cambria"/>
                <w:i/>
                <w:lang w:val="en-US"/>
              </w:rPr>
              <w:t>Бензонал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0,1</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33661153</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Дексаметазон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4</w:t>
            </w:r>
            <w:r>
              <w:rPr>
                <w:rFonts w:ascii="Sylfaen" w:hAnsi="Sylfaen" w:cs="Arial"/>
                <w:color w:val="000000"/>
                <w:sz w:val="16"/>
                <w:szCs w:val="16"/>
              </w:rPr>
              <w:t>мг</w:t>
            </w:r>
            <w:r>
              <w:rPr>
                <w:rFonts w:ascii="Arial Armenian" w:hAnsi="Arial Armenian" w:cs="Arial"/>
                <w:color w:val="000000"/>
                <w:sz w:val="16"/>
                <w:szCs w:val="16"/>
              </w:rPr>
              <w:t>/</w:t>
            </w:r>
            <w:r>
              <w:rPr>
                <w:rFonts w:ascii="Sylfaen" w:hAnsi="Sylfaen" w:cs="Arial"/>
                <w:color w:val="000000"/>
                <w:sz w:val="16"/>
                <w:szCs w:val="16"/>
              </w:rPr>
              <w:t>мл</w:t>
            </w:r>
            <w:r>
              <w:rPr>
                <w:rFonts w:ascii="Arial Armenian" w:hAnsi="Arial Armenian" w:cs="Arial"/>
                <w:color w:val="000000"/>
                <w:sz w:val="16"/>
                <w:szCs w:val="16"/>
              </w:rPr>
              <w:t xml:space="preserve"> 1</w:t>
            </w:r>
            <w:r>
              <w:rPr>
                <w:rFonts w:ascii="Sylfaen" w:hAnsi="Sylfaen" w:cs="Arial"/>
                <w:color w:val="000000"/>
                <w:sz w:val="16"/>
                <w:szCs w:val="16"/>
              </w:rPr>
              <w:t>мл</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33631310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Диклофенак</w:t>
            </w:r>
            <w:r w:rsidRPr="00125CF3">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lang w:val="en-US"/>
              </w:rPr>
              <w:t>маз</w:t>
            </w:r>
            <w:r>
              <w:rPr>
                <w:rFonts w:ascii="Arial Armenian" w:hAnsi="Arial Armenian" w:cs="Arial"/>
                <w:color w:val="000000"/>
                <w:sz w:val="20"/>
                <w:szCs w:val="20"/>
              </w:rPr>
              <w:t xml:space="preserve">   1%, 30</w:t>
            </w:r>
            <w:r>
              <w:rPr>
                <w:rFonts w:ascii="Sylfaen" w:hAnsi="Sylfaen" w:cs="Arial"/>
                <w:color w:val="000000"/>
                <w:sz w:val="20"/>
                <w:szCs w:val="20"/>
              </w:rPr>
              <w:t>г</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33631310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Диклофенак</w:t>
            </w:r>
            <w:r w:rsidRPr="00125CF3">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50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33631310</w:t>
            </w:r>
          </w:p>
        </w:tc>
        <w:tc>
          <w:tcPr>
            <w:tcW w:w="3827" w:type="dxa"/>
            <w:vAlign w:val="center"/>
          </w:tcPr>
          <w:p w:rsidR="002E2EDE" w:rsidRPr="00125CF3" w:rsidRDefault="002E2EDE" w:rsidP="002E2EDE">
            <w:pPr>
              <w:pStyle w:val="BodyTextIndent2"/>
              <w:spacing w:line="240" w:lineRule="auto"/>
              <w:ind w:firstLine="0"/>
              <w:rPr>
                <w:rStyle w:val="Emphasis"/>
                <w:rFonts w:ascii="Cambria" w:hAnsi="Cambria" w:cs="Cambria"/>
              </w:rPr>
            </w:pPr>
            <w:r w:rsidRPr="00125CF3">
              <w:rPr>
                <w:rStyle w:val="Emphasis"/>
                <w:rFonts w:ascii="Cambria" w:hAnsi="Cambria" w:cs="Cambria"/>
              </w:rPr>
              <w:t>Диклофенак</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56822" w:rsidRDefault="002E2EDE" w:rsidP="002E2EDE">
            <w:pPr>
              <w:rPr>
                <w:rFonts w:ascii="GHEA Grapalat" w:hAnsi="GHEA Grapalat"/>
                <w:sz w:val="20"/>
                <w:lang w:val="en-US"/>
              </w:rPr>
            </w:pPr>
            <w:r w:rsidRPr="007773B4">
              <w:rPr>
                <w:rFonts w:ascii="GHEA Grapalat" w:hAnsi="GHEA Grapalat"/>
                <w:sz w:val="16"/>
                <w:szCs w:val="16"/>
              </w:rPr>
              <w:t>раствор для инъекций</w:t>
            </w:r>
            <w:r>
              <w:rPr>
                <w:rFonts w:ascii="GHEA Grapalat" w:hAnsi="GHEA Grapalat"/>
                <w:sz w:val="16"/>
                <w:szCs w:val="16"/>
                <w:lang w:val="en-US"/>
              </w:rPr>
              <w:t xml:space="preserve">  3.0</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33671130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дифенгидрамин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 xml:space="preserve">1% 1,  </w:t>
            </w:r>
            <w:r>
              <w:rPr>
                <w:rFonts w:ascii="Calibri" w:hAnsi="Calibri" w:cs="Calibri"/>
                <w:color w:val="000000"/>
                <w:sz w:val="16"/>
                <w:szCs w:val="16"/>
              </w:rPr>
              <w:t>мл</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26</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33611170</w:t>
            </w:r>
          </w:p>
        </w:tc>
        <w:tc>
          <w:tcPr>
            <w:tcW w:w="3827" w:type="dxa"/>
            <w:vAlign w:val="center"/>
          </w:tcPr>
          <w:p w:rsidR="002E2EDE" w:rsidRPr="00125CF3" w:rsidRDefault="002E2EDE" w:rsidP="002E2EDE">
            <w:pPr>
              <w:pStyle w:val="BodyTextIndent2"/>
              <w:spacing w:line="240" w:lineRule="auto"/>
              <w:ind w:firstLine="0"/>
              <w:rPr>
                <w:rStyle w:val="Emphasis"/>
                <w:lang w:val="en-US"/>
              </w:rPr>
            </w:pPr>
            <w:r w:rsidRPr="00125CF3">
              <w:rPr>
                <w:rStyle w:val="Emphasis"/>
                <w:rFonts w:ascii="Sylfaen" w:hAnsi="Sylfaen" w:cs="Sylfaen"/>
                <w:lang w:val="en-US"/>
              </w:rPr>
              <w:t>Дротаверин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1E6159" w:rsidRDefault="002E2EDE" w:rsidP="002E2EDE">
            <w:pPr>
              <w:rPr>
                <w:rFonts w:ascii="GHEA Grapalat" w:hAnsi="GHEA Grapalat"/>
                <w:sz w:val="20"/>
                <w:lang w:val="en-US"/>
              </w:rPr>
            </w:pPr>
            <w:r>
              <w:rPr>
                <w:rFonts w:ascii="Arial Armenian" w:hAnsi="Arial Armenian" w:cs="Arial"/>
                <w:color w:val="000000"/>
                <w:sz w:val="20"/>
                <w:szCs w:val="20"/>
              </w:rPr>
              <w:t>40</w:t>
            </w:r>
            <w:r>
              <w:rPr>
                <w:rFonts w:ascii="Sylfaen" w:hAnsi="Sylfaen" w:cs="Sylfaen"/>
                <w:color w:val="000000"/>
                <w:sz w:val="20"/>
                <w:szCs w:val="20"/>
                <w:lang w:val="en-US"/>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33621520</w:t>
            </w:r>
          </w:p>
        </w:tc>
        <w:tc>
          <w:tcPr>
            <w:tcW w:w="3827" w:type="dxa"/>
          </w:tcPr>
          <w:p w:rsidR="002E2EDE" w:rsidRPr="00125CF3" w:rsidRDefault="002E2EDE" w:rsidP="002E2EDE">
            <w:pPr>
              <w:ind w:left="414" w:hanging="414"/>
              <w:rPr>
                <w:rFonts w:ascii="Times LatRus" w:hAnsi="Times LatRus" w:cs="Sylfaen"/>
                <w:i/>
                <w:sz w:val="20"/>
                <w:szCs w:val="20"/>
              </w:rPr>
            </w:pPr>
            <w:r w:rsidRPr="00125CF3">
              <w:rPr>
                <w:rFonts w:ascii="Cambria" w:hAnsi="Cambria" w:cs="Cambria"/>
                <w:i/>
                <w:sz w:val="20"/>
                <w:szCs w:val="20"/>
                <w:lang w:val="en-US"/>
              </w:rPr>
              <w:t>Э</w:t>
            </w:r>
            <w:r w:rsidRPr="00125CF3">
              <w:rPr>
                <w:rFonts w:ascii="Cambria" w:hAnsi="Cambria" w:cs="Cambria"/>
                <w:i/>
                <w:sz w:val="20"/>
                <w:szCs w:val="20"/>
              </w:rPr>
              <w:t>налаприл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1E6159" w:rsidRDefault="002E2EDE" w:rsidP="002E2EDE">
            <w:pPr>
              <w:rPr>
                <w:rFonts w:ascii="GHEA Grapalat" w:hAnsi="GHEA Grapalat"/>
                <w:sz w:val="20"/>
                <w:lang w:val="en-US"/>
              </w:rPr>
            </w:pPr>
            <w:r>
              <w:rPr>
                <w:rFonts w:ascii="Arial Armenian" w:hAnsi="Arial Armenian" w:cs="Arial"/>
                <w:color w:val="000000"/>
                <w:sz w:val="20"/>
                <w:szCs w:val="20"/>
              </w:rPr>
              <w:t>10</w:t>
            </w:r>
            <w:r>
              <w:rPr>
                <w:rFonts w:ascii="Sylfaen" w:hAnsi="Sylfaen" w:cs="Arial"/>
                <w:color w:val="000000"/>
                <w:sz w:val="20"/>
                <w:szCs w:val="20"/>
                <w:lang w:val="en-US"/>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lastRenderedPageBreak/>
              <w:t>28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33621760</w:t>
            </w:r>
          </w:p>
        </w:tc>
        <w:tc>
          <w:tcPr>
            <w:tcW w:w="3827" w:type="dxa"/>
          </w:tcPr>
          <w:p w:rsidR="002E2EDE" w:rsidRPr="00125CF3" w:rsidRDefault="002E2EDE" w:rsidP="002E2EDE">
            <w:pPr>
              <w:ind w:left="414" w:hanging="414"/>
              <w:rPr>
                <w:rFonts w:ascii="Times LatRus" w:hAnsi="Times LatRus" w:cs="Sylfaen"/>
                <w:i/>
                <w:sz w:val="20"/>
                <w:szCs w:val="20"/>
              </w:rPr>
            </w:pPr>
            <w:r w:rsidRPr="00125CF3">
              <w:rPr>
                <w:rFonts w:ascii="Cambria" w:hAnsi="Cambria" w:cs="Cambria"/>
                <w:i/>
                <w:sz w:val="20"/>
                <w:szCs w:val="20"/>
              </w:rPr>
              <w:t>эналаприл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20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33661156</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Тимолол</w:t>
            </w:r>
            <w:r w:rsidRPr="00125CF3">
              <w:rPr>
                <w:rFonts w:ascii="Times LatRus" w:hAnsi="Times LatRus"/>
                <w:i/>
                <w:lang w:val="en-US"/>
              </w:rPr>
              <w:t xml:space="preserve"> </w:t>
            </w:r>
            <w:r w:rsidRPr="00125CF3">
              <w:rPr>
                <w:rFonts w:ascii="Cambria" w:hAnsi="Cambria" w:cs="Cambria"/>
                <w:i/>
                <w:lang w:val="en-US"/>
              </w:rPr>
              <w:t>глазные</w:t>
            </w:r>
            <w:r w:rsidRPr="00125CF3">
              <w:rPr>
                <w:rFonts w:ascii="Times LatRus" w:hAnsi="Times LatRus"/>
                <w:i/>
                <w:lang w:val="en-US"/>
              </w:rPr>
              <w:t xml:space="preserve"> </w:t>
            </w:r>
            <w:r w:rsidRPr="00125CF3">
              <w:rPr>
                <w:rFonts w:ascii="Cambria" w:hAnsi="Cambria" w:cs="Cambria"/>
                <w:i/>
                <w:lang w:val="en-US"/>
              </w:rPr>
              <w:t>капли</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D45D53">
              <w:rPr>
                <w:rFonts w:ascii="GHEA Grapalat" w:hAnsi="GHEA Grapalat"/>
                <w:sz w:val="18"/>
                <w:szCs w:val="18"/>
              </w:rPr>
              <w:t>0,5%,5мг Глазные капли</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16</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33631290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Ибупрофен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400мг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1400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33631290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Ибупрофен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3B4A8B">
              <w:rPr>
                <w:rFonts w:ascii="Cambria" w:hAnsi="Cambria" w:cs="Cambria"/>
                <w:sz w:val="20"/>
                <w:szCs w:val="20"/>
              </w:rPr>
              <w:t>для</w:t>
            </w:r>
            <w:r w:rsidRPr="003B4A8B">
              <w:rPr>
                <w:rFonts w:ascii="Times LatRus" w:hAnsi="Times LatRus"/>
                <w:sz w:val="20"/>
                <w:szCs w:val="20"/>
              </w:rPr>
              <w:t xml:space="preserve"> </w:t>
            </w:r>
            <w:r w:rsidRPr="003B4A8B">
              <w:rPr>
                <w:rFonts w:ascii="Cambria" w:hAnsi="Cambria" w:cs="Cambria"/>
                <w:sz w:val="20"/>
                <w:szCs w:val="20"/>
              </w:rPr>
              <w:t>приема</w:t>
            </w:r>
            <w:r w:rsidRPr="003B4A8B">
              <w:rPr>
                <w:rFonts w:ascii="Times LatRus" w:hAnsi="Times LatRus"/>
                <w:sz w:val="20"/>
                <w:szCs w:val="20"/>
              </w:rPr>
              <w:t xml:space="preserve"> </w:t>
            </w:r>
            <w:r w:rsidRPr="003B4A8B">
              <w:rPr>
                <w:rFonts w:ascii="Cambria" w:hAnsi="Cambria" w:cs="Cambria"/>
                <w:sz w:val="20"/>
                <w:szCs w:val="20"/>
              </w:rPr>
              <w:t>внутра</w:t>
            </w:r>
          </w:p>
        </w:tc>
        <w:tc>
          <w:tcPr>
            <w:tcW w:w="1220" w:type="dxa"/>
            <w:vAlign w:val="center"/>
          </w:tcPr>
          <w:p w:rsidR="002E2EDE" w:rsidRPr="00A71D81" w:rsidRDefault="002E2EDE" w:rsidP="002E2EDE">
            <w:pPr>
              <w:jc w:val="center"/>
              <w:rPr>
                <w:rFonts w:ascii="GHEA Grapalat" w:hAnsi="GHEA Grapalat"/>
                <w:sz w:val="20"/>
              </w:rPr>
            </w:pPr>
            <w:r>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33642230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Левотироксин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100</w:t>
            </w:r>
            <w:r>
              <w:rPr>
                <w:rFonts w:ascii="Sylfaen" w:hAnsi="Sylfaen" w:cs="Arial"/>
                <w:color w:val="000000"/>
                <w:sz w:val="20"/>
                <w:szCs w:val="20"/>
              </w:rPr>
              <w:t>мкг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33661137</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Лоперамид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2</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33671131</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Лоратадин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rPr>
              <w:t>10мг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33611360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холекальциферол</w:t>
            </w:r>
            <w:r w:rsidRPr="00125CF3">
              <w:rPr>
                <w:rStyle w:val="Emphasis"/>
              </w:rPr>
              <w:t xml:space="preserve"> (  D 3)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AF773D">
              <w:rPr>
                <w:rFonts w:ascii="GHEA Grapalat" w:hAnsi="GHEA Grapalat"/>
                <w:sz w:val="16"/>
                <w:szCs w:val="16"/>
              </w:rPr>
              <w:t xml:space="preserve">раствор для приема внутрь, </w:t>
            </w:r>
            <w:r>
              <w:rPr>
                <w:rFonts w:ascii="Sylfaen" w:hAnsi="Sylfaen" w:cs="Arial"/>
                <w:color w:val="000000"/>
                <w:sz w:val="20"/>
                <w:szCs w:val="20"/>
              </w:rPr>
              <w:t>10мл</w:t>
            </w:r>
          </w:p>
        </w:tc>
        <w:tc>
          <w:tcPr>
            <w:tcW w:w="1220" w:type="dxa"/>
            <w:vAlign w:val="center"/>
          </w:tcPr>
          <w:p w:rsidR="002E2EDE" w:rsidRPr="00A71D81" w:rsidRDefault="002E2EDE" w:rsidP="002E2EDE">
            <w:pPr>
              <w:jc w:val="center"/>
              <w:rPr>
                <w:rFonts w:ascii="GHEA Grapalat" w:hAnsi="GHEA Grapalat"/>
                <w:sz w:val="20"/>
              </w:rPr>
            </w:pPr>
            <w:r>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45</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36</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33621510</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Каптоприл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olor w:val="000000"/>
                <w:sz w:val="20"/>
                <w:szCs w:val="20"/>
              </w:rPr>
              <w:t>50</w:t>
            </w:r>
            <w:r>
              <w:rPr>
                <w:rFonts w:ascii="Sylfaen" w:hAnsi="Sylfaen" w:cs="Sylfaen"/>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2500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Default="002E2EDE" w:rsidP="002E2EDE">
            <w:pPr>
              <w:jc w:val="center"/>
              <w:rPr>
                <w:rFonts w:ascii="Times Armenian" w:hAnsi="Times Armenian" w:cs="Arial"/>
                <w:b/>
                <w:bCs/>
                <w:sz w:val="18"/>
                <w:szCs w:val="18"/>
              </w:rPr>
            </w:pPr>
            <w:r>
              <w:rPr>
                <w:rFonts w:ascii="Calibri" w:hAnsi="Calibri"/>
                <w:color w:val="000000"/>
                <w:sz w:val="22"/>
                <w:szCs w:val="22"/>
              </w:rPr>
              <w:t>37</w:t>
            </w:r>
          </w:p>
        </w:tc>
        <w:tc>
          <w:tcPr>
            <w:tcW w:w="1135" w:type="dxa"/>
            <w:vAlign w:val="bottom"/>
          </w:tcPr>
          <w:p w:rsidR="002E2EDE" w:rsidRPr="00F630E4" w:rsidRDefault="002E2EDE" w:rsidP="002E2EDE">
            <w:pPr>
              <w:jc w:val="center"/>
              <w:rPr>
                <w:rFonts w:ascii="Calibri" w:hAnsi="Calibri" w:cs="Arial"/>
                <w:sz w:val="18"/>
                <w:szCs w:val="18"/>
                <w:lang w:val="en-US"/>
              </w:rPr>
            </w:pPr>
            <w:r>
              <w:rPr>
                <w:rFonts w:ascii="Calibri" w:hAnsi="Calibri" w:cs="Arial"/>
                <w:sz w:val="18"/>
                <w:szCs w:val="18"/>
                <w:lang w:val="en-US"/>
              </w:rPr>
              <w:t>33621140</w:t>
            </w:r>
          </w:p>
        </w:tc>
        <w:tc>
          <w:tcPr>
            <w:tcW w:w="3827" w:type="dxa"/>
            <w:vAlign w:val="center"/>
          </w:tcPr>
          <w:p w:rsidR="002E2EDE" w:rsidRPr="00F630E4" w:rsidRDefault="002E2EDE" w:rsidP="002E2EDE">
            <w:pPr>
              <w:pStyle w:val="BodyTextIndent2"/>
              <w:spacing w:line="240" w:lineRule="auto"/>
              <w:ind w:firstLine="0"/>
              <w:rPr>
                <w:rStyle w:val="Emphasis"/>
                <w:rFonts w:ascii="Cambria" w:hAnsi="Cambria" w:cs="Cambria"/>
                <w:lang w:val="en-US"/>
              </w:rPr>
            </w:pPr>
            <w:r>
              <w:rPr>
                <w:rStyle w:val="Emphasis"/>
                <w:rFonts w:ascii="Cambria" w:hAnsi="Cambria" w:cs="Cambria"/>
                <w:lang w:val="en-US"/>
              </w:rPr>
              <w:t>Клопидогрел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F630E4" w:rsidRDefault="002E2EDE" w:rsidP="002E2EDE">
            <w:pPr>
              <w:rPr>
                <w:rFonts w:ascii="Arial Armenian" w:hAnsi="Arial Armenian"/>
                <w:color w:val="000000"/>
                <w:sz w:val="20"/>
                <w:szCs w:val="20"/>
                <w:lang w:val="en-US"/>
              </w:rPr>
            </w:pPr>
            <w:r>
              <w:rPr>
                <w:rFonts w:ascii="Arial Armenian" w:hAnsi="Arial Armenian"/>
                <w:color w:val="000000"/>
                <w:sz w:val="20"/>
                <w:szCs w:val="20"/>
                <w:lang w:val="en-US"/>
              </w:rPr>
              <w:t>75</w:t>
            </w:r>
            <w:r>
              <w:rPr>
                <w:rFonts w:ascii="Calibri" w:hAnsi="Calibri" w:cs="Calibri"/>
                <w:color w:val="000000"/>
                <w:sz w:val="20"/>
                <w:szCs w:val="20"/>
                <w:lang w:val="en-US"/>
              </w:rPr>
              <w:t>мг</w:t>
            </w:r>
          </w:p>
        </w:tc>
        <w:tc>
          <w:tcPr>
            <w:tcW w:w="1220" w:type="dxa"/>
          </w:tcPr>
          <w:p w:rsidR="002E2EDE" w:rsidRPr="00106E2D" w:rsidRDefault="002E2EDE" w:rsidP="002E2EDE">
            <w:pPr>
              <w:jc w:val="center"/>
              <w:rPr>
                <w:rFonts w:ascii="Arial" w:hAnsi="Arial" w:cs="Arial"/>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Arial Armenian" w:hAnsi="Arial Armenian" w:cs="Arial"/>
                <w:color w:val="000000"/>
                <w:sz w:val="16"/>
                <w:szCs w:val="16"/>
              </w:rPr>
            </w:pPr>
            <w:r>
              <w:rPr>
                <w:rFonts w:ascii="Calibri" w:hAnsi="Calibri"/>
                <w:color w:val="000000"/>
                <w:sz w:val="22"/>
                <w:szCs w:val="22"/>
              </w:rPr>
              <w:t>940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33661128</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Карбамазепин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200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39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33611341</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Theme="majorHAnsi" w:hAnsiTheme="majorHAnsi"/>
                <w:i/>
                <w:lang w:val="en-US"/>
              </w:rPr>
              <w:t>Калциум  Д3</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 xml:space="preserve"> 500</w:t>
            </w:r>
            <w:r>
              <w:rPr>
                <w:rFonts w:ascii="Sylfaen" w:hAnsi="Sylfaen" w:cs="Arial"/>
                <w:color w:val="000000"/>
                <w:sz w:val="16"/>
                <w:szCs w:val="16"/>
              </w:rPr>
              <w:t>մգ</w:t>
            </w:r>
            <w:r>
              <w:rPr>
                <w:rFonts w:ascii="Arial Armenian" w:hAnsi="Arial Armenian" w:cs="Arial"/>
                <w:color w:val="000000"/>
                <w:sz w:val="16"/>
                <w:szCs w:val="16"/>
              </w:rPr>
              <w:t xml:space="preserve"> /200</w:t>
            </w:r>
            <w:r>
              <w:rPr>
                <w:rFonts w:ascii="Sylfaen" w:hAnsi="Sylfaen" w:cs="Arial"/>
                <w:color w:val="000000"/>
                <w:sz w:val="16"/>
                <w:szCs w:val="16"/>
              </w:rPr>
              <w:t>ՄՄ</w:t>
            </w:r>
            <w:r>
              <w:rPr>
                <w:rFonts w:ascii="Arial Armenian" w:hAnsi="Arial Armenian" w:cs="Arial"/>
                <w:color w:val="000000"/>
                <w:sz w:val="16"/>
                <w:szCs w:val="16"/>
              </w:rPr>
              <w:t xml:space="preserve">  </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33621690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Карведил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olor w:val="000000"/>
                <w:sz w:val="20"/>
                <w:szCs w:val="20"/>
              </w:rPr>
              <w:t>6,25</w:t>
            </w:r>
            <w:r>
              <w:rPr>
                <w:rFonts w:ascii="Sylfaen" w:hAnsi="Sylfaen" w:cs="Sylfaen"/>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2200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33661119</w:t>
            </w:r>
          </w:p>
        </w:tc>
        <w:tc>
          <w:tcPr>
            <w:tcW w:w="3827" w:type="dxa"/>
            <w:vAlign w:val="center"/>
          </w:tcPr>
          <w:p w:rsidR="002E2EDE" w:rsidRPr="003257D9" w:rsidRDefault="002E2EDE" w:rsidP="002E2EDE">
            <w:pPr>
              <w:pStyle w:val="BodyTextIndent2"/>
              <w:spacing w:line="240" w:lineRule="auto"/>
              <w:ind w:firstLine="0"/>
              <w:rPr>
                <w:rStyle w:val="Emphasis"/>
                <w:lang w:val="en-US"/>
              </w:rPr>
            </w:pPr>
            <w:r>
              <w:rPr>
                <w:rStyle w:val="Emphasis"/>
                <w:rFonts w:ascii="Sylfaen" w:hAnsi="Sylfaen" w:cs="Sylfaen"/>
                <w:lang w:val="en-US"/>
              </w:rPr>
              <w:t>Метамизол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Default="002E2EDE" w:rsidP="002E2EDE">
            <w:pPr>
              <w:rPr>
                <w:rFonts w:ascii="Arial Armenian" w:hAnsi="Arial Armenian"/>
                <w:color w:val="000000"/>
                <w:sz w:val="20"/>
                <w:szCs w:val="20"/>
              </w:rPr>
            </w:pPr>
            <w:r>
              <w:rPr>
                <w:rFonts w:ascii="Arial Armenian" w:hAnsi="Arial Armenian"/>
                <w:color w:val="000000"/>
                <w:sz w:val="20"/>
                <w:szCs w:val="20"/>
              </w:rPr>
              <w:t>50%2</w:t>
            </w:r>
            <w:r>
              <w:rPr>
                <w:rFonts w:ascii="Sylfaen" w:hAnsi="Sylfaen" w:cs="Sylfaen"/>
                <w:color w:val="000000"/>
                <w:sz w:val="20"/>
                <w:szCs w:val="20"/>
              </w:rPr>
              <w:t>мл</w:t>
            </w:r>
            <w:r>
              <w:rPr>
                <w:rFonts w:ascii="Arial Armenian" w:hAnsi="Arial Armenian"/>
                <w:color w:val="000000"/>
                <w:sz w:val="20"/>
                <w:szCs w:val="20"/>
              </w:rPr>
              <w:t xml:space="preserve"> </w:t>
            </w:r>
            <w:r w:rsidRPr="007773B4">
              <w:rPr>
                <w:rFonts w:ascii="GHEA Grapalat" w:hAnsi="GHEA Grapalat"/>
                <w:sz w:val="16"/>
                <w:szCs w:val="16"/>
              </w:rPr>
              <w:t>раствор для инъекций</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33611160</w:t>
            </w:r>
          </w:p>
        </w:tc>
        <w:tc>
          <w:tcPr>
            <w:tcW w:w="3827" w:type="dxa"/>
            <w:vAlign w:val="center"/>
          </w:tcPr>
          <w:p w:rsidR="002E2EDE" w:rsidRPr="00125CF3" w:rsidRDefault="002E2EDE" w:rsidP="002E2EDE">
            <w:pPr>
              <w:pStyle w:val="BodyTextIndent2"/>
              <w:spacing w:line="240" w:lineRule="auto"/>
              <w:ind w:firstLine="0"/>
              <w:rPr>
                <w:rStyle w:val="Emphasis"/>
                <w:rFonts w:asciiTheme="minorHAnsi" w:hAnsiTheme="minorHAnsi"/>
                <w:i w:val="0"/>
              </w:rPr>
            </w:pPr>
            <w:r w:rsidRPr="00125CF3">
              <w:rPr>
                <w:rFonts w:ascii="Cambria" w:hAnsi="Cambria" w:cs="Cambria"/>
                <w:i/>
                <w:color w:val="000000"/>
              </w:rPr>
              <w:t>Метапролол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 xml:space="preserve"> 50</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33611220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Внутренние</w:t>
            </w:r>
            <w:r w:rsidRPr="00165CF7">
              <w:rPr>
                <w:rStyle w:val="Emphasis"/>
              </w:rPr>
              <w:t xml:space="preserve"> </w:t>
            </w:r>
            <w:r w:rsidRPr="00165CF7">
              <w:rPr>
                <w:rStyle w:val="Emphasis"/>
                <w:rFonts w:ascii="Cambria" w:hAnsi="Cambria" w:cs="Cambria"/>
              </w:rPr>
              <w:t>и</w:t>
            </w:r>
            <w:r w:rsidRPr="00165CF7">
              <w:rPr>
                <w:rStyle w:val="Emphasis"/>
              </w:rPr>
              <w:t xml:space="preserve"> </w:t>
            </w:r>
            <w:r w:rsidRPr="00165CF7">
              <w:rPr>
                <w:rStyle w:val="Emphasis"/>
                <w:rFonts w:ascii="Cambria" w:hAnsi="Cambria" w:cs="Cambria"/>
              </w:rPr>
              <w:t>регидратирующие</w:t>
            </w:r>
            <w:r w:rsidRPr="00165CF7">
              <w:rPr>
                <w:rStyle w:val="Emphasis"/>
              </w:rPr>
              <w:t xml:space="preserve"> </w:t>
            </w:r>
            <w:r w:rsidRPr="00165CF7">
              <w:rPr>
                <w:rStyle w:val="Emphasis"/>
                <w:rFonts w:ascii="Cambria" w:hAnsi="Cambria" w:cs="Cambria"/>
              </w:rPr>
              <w:t>соли</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 xml:space="preserve">Порошок </w:t>
            </w:r>
            <w:r>
              <w:rPr>
                <w:rFonts w:ascii="Sylfaen" w:hAnsi="Sylfaen" w:cs="Arial"/>
                <w:color w:val="000000"/>
                <w:sz w:val="16"/>
                <w:szCs w:val="16"/>
                <w:lang w:val="en-US"/>
              </w:rPr>
              <w:t xml:space="preserve"> </w:t>
            </w:r>
            <w:r>
              <w:rPr>
                <w:rFonts w:ascii="Sylfaen" w:hAnsi="Sylfaen" w:cs="Arial"/>
                <w:color w:val="000000"/>
                <w:sz w:val="16"/>
                <w:szCs w:val="16"/>
              </w:rPr>
              <w:t xml:space="preserve"> 18.9 г</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33661122</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Парацетамол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500</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33661122</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Парацетамол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F630E4">
              <w:rPr>
                <w:rFonts w:ascii="Cambria" w:hAnsi="Cambria" w:cs="Cambria"/>
                <w:sz w:val="20"/>
                <w:szCs w:val="20"/>
              </w:rPr>
              <w:t>дл</w:t>
            </w:r>
            <w:r w:rsidRPr="003B4A8B">
              <w:rPr>
                <w:rFonts w:ascii="Cambria" w:hAnsi="Cambria" w:cs="Cambria"/>
                <w:sz w:val="20"/>
                <w:szCs w:val="20"/>
              </w:rPr>
              <w:t>я</w:t>
            </w:r>
            <w:r w:rsidRPr="003B4A8B">
              <w:rPr>
                <w:rFonts w:ascii="Times LatRus" w:hAnsi="Times LatRus"/>
                <w:sz w:val="20"/>
                <w:szCs w:val="20"/>
              </w:rPr>
              <w:t xml:space="preserve"> </w:t>
            </w:r>
            <w:r w:rsidRPr="003B4A8B">
              <w:rPr>
                <w:rFonts w:ascii="Cambria" w:hAnsi="Cambria" w:cs="Cambria"/>
                <w:sz w:val="20"/>
                <w:szCs w:val="20"/>
              </w:rPr>
              <w:t>приема</w:t>
            </w:r>
            <w:r w:rsidRPr="003B4A8B">
              <w:rPr>
                <w:rFonts w:ascii="Times LatRus" w:hAnsi="Times LatRus"/>
                <w:sz w:val="20"/>
                <w:szCs w:val="20"/>
              </w:rPr>
              <w:t xml:space="preserve"> </w:t>
            </w:r>
            <w:r w:rsidRPr="003B4A8B">
              <w:rPr>
                <w:rFonts w:ascii="Cambria" w:hAnsi="Cambria" w:cs="Cambria"/>
                <w:sz w:val="20"/>
                <w:szCs w:val="20"/>
              </w:rPr>
              <w:t xml:space="preserve">внутра </w:t>
            </w:r>
            <w:r w:rsidRPr="00E91762">
              <w:rPr>
                <w:rFonts w:ascii="GHEA Grapalat" w:hAnsi="GHEA Grapalat"/>
                <w:sz w:val="16"/>
                <w:szCs w:val="16"/>
              </w:rPr>
              <w:t>125мг/5мл</w:t>
            </w:r>
          </w:p>
        </w:tc>
        <w:tc>
          <w:tcPr>
            <w:tcW w:w="1220" w:type="dxa"/>
            <w:vAlign w:val="center"/>
          </w:tcPr>
          <w:p w:rsidR="002E2EDE" w:rsidRDefault="002E2EDE" w:rsidP="002E2EDE">
            <w:pPr>
              <w:jc w:val="center"/>
              <w:rPr>
                <w:rFonts w:ascii="Arial Armenian" w:hAnsi="Arial Armenian"/>
                <w:color w:val="000000"/>
                <w:sz w:val="20"/>
                <w:szCs w:val="20"/>
              </w:rPr>
            </w:pPr>
            <w:r w:rsidRPr="00D45D53">
              <w:rPr>
                <w:rFonts w:ascii="GHEA Grapalat" w:hAnsi="GHEA Grapalat"/>
                <w:sz w:val="18"/>
                <w:szCs w:val="18"/>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46</w:t>
            </w:r>
          </w:p>
        </w:tc>
        <w:tc>
          <w:tcPr>
            <w:tcW w:w="1135" w:type="dxa"/>
            <w:vAlign w:val="bottom"/>
          </w:tcPr>
          <w:p w:rsidR="002E2EDE" w:rsidRPr="00A71D81" w:rsidRDefault="002E2EDE" w:rsidP="002E2EDE">
            <w:pPr>
              <w:jc w:val="center"/>
              <w:rPr>
                <w:rFonts w:ascii="GHEA Grapalat" w:hAnsi="GHEA Grapalat"/>
                <w:sz w:val="20"/>
              </w:rPr>
            </w:pPr>
            <w:r w:rsidRPr="008D166F">
              <w:rPr>
                <w:rFonts w:ascii="Arial LatArm" w:hAnsi="Arial LatArm" w:cs="Arial"/>
                <w:sz w:val="18"/>
                <w:szCs w:val="18"/>
              </w:rPr>
              <w:t>33621480</w:t>
            </w:r>
          </w:p>
        </w:tc>
        <w:tc>
          <w:tcPr>
            <w:tcW w:w="3827" w:type="dxa"/>
            <w:vAlign w:val="center"/>
          </w:tcPr>
          <w:p w:rsidR="002E2EDE" w:rsidRPr="00165CF7" w:rsidRDefault="002E2EDE" w:rsidP="002E2EDE">
            <w:pPr>
              <w:pStyle w:val="BodyTextIndent2"/>
              <w:spacing w:line="240" w:lineRule="auto"/>
              <w:ind w:firstLine="0"/>
              <w:rPr>
                <w:rStyle w:val="Emphasis"/>
                <w:rFonts w:ascii="Cambria" w:hAnsi="Cambria" w:cs="Cambria"/>
              </w:rPr>
            </w:pPr>
            <w:r w:rsidRPr="00125CF3">
              <w:rPr>
                <w:rFonts w:ascii="Cambria" w:hAnsi="Cambria" w:cs="Cambria"/>
                <w:i/>
              </w:rPr>
              <w:t>Периндоприл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5мг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33621460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Периндоприл</w:t>
            </w:r>
            <w:r w:rsidRPr="00125CF3">
              <w:rPr>
                <w:rFonts w:ascii="Times LatRus" w:hAnsi="Times LatRus"/>
                <w:i/>
                <w:lang w:val="en-US"/>
              </w:rPr>
              <w:t>+</w:t>
            </w:r>
            <w:r w:rsidRPr="00125CF3">
              <w:rPr>
                <w:rFonts w:ascii="Times LatRus" w:hAnsi="Times LatRus"/>
                <w:i/>
              </w:rPr>
              <w:t xml:space="preserve"> </w:t>
            </w:r>
            <w:r w:rsidRPr="00125CF3">
              <w:rPr>
                <w:rFonts w:ascii="Cambria" w:hAnsi="Cambria" w:cs="Cambria"/>
                <w:i/>
              </w:rPr>
              <w:t>амлодипин</w:t>
            </w:r>
          </w:p>
        </w:tc>
        <w:tc>
          <w:tcPr>
            <w:tcW w:w="850" w:type="dxa"/>
          </w:tcPr>
          <w:p w:rsidR="002E2EDE" w:rsidRPr="00A71D81" w:rsidRDefault="002E2EDE" w:rsidP="002E2EDE">
            <w:pPr>
              <w:jc w:val="center"/>
              <w:rPr>
                <w:rFonts w:ascii="GHEA Grapalat" w:hAnsi="GHEA Grapalat"/>
                <w:sz w:val="20"/>
              </w:rPr>
            </w:pPr>
          </w:p>
        </w:tc>
        <w:tc>
          <w:tcPr>
            <w:tcW w:w="2694" w:type="dxa"/>
            <w:vAlign w:val="bottom"/>
          </w:tcPr>
          <w:p w:rsidR="002E2EDE" w:rsidRPr="00A71D81" w:rsidRDefault="002E2EDE" w:rsidP="002E2EDE">
            <w:pPr>
              <w:rPr>
                <w:rFonts w:ascii="GHEA Grapalat" w:hAnsi="GHEA Grapalat"/>
                <w:sz w:val="20"/>
              </w:rPr>
            </w:pPr>
            <w:r>
              <w:rPr>
                <w:rFonts w:ascii="Arial Armenian" w:hAnsi="Arial Armenian" w:cs="Arial"/>
                <w:color w:val="000000"/>
                <w:sz w:val="16"/>
                <w:szCs w:val="16"/>
              </w:rPr>
              <w:t>10</w:t>
            </w:r>
            <w:r>
              <w:rPr>
                <w:rFonts w:ascii="Sylfaen" w:hAnsi="Sylfaen" w:cs="Arial"/>
                <w:color w:val="000000"/>
                <w:sz w:val="16"/>
                <w:szCs w:val="16"/>
              </w:rPr>
              <w:t>мг</w:t>
            </w:r>
            <w:r>
              <w:rPr>
                <w:rFonts w:ascii="Arial Armenian" w:hAnsi="Arial Armenian" w:cs="Arial"/>
                <w:color w:val="000000"/>
                <w:sz w:val="16"/>
                <w:szCs w:val="16"/>
              </w:rPr>
              <w:t>+10</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33621461</w:t>
            </w:r>
          </w:p>
        </w:tc>
        <w:tc>
          <w:tcPr>
            <w:tcW w:w="3827" w:type="dxa"/>
            <w:vAlign w:val="center"/>
          </w:tcPr>
          <w:p w:rsidR="002E2EDE" w:rsidRPr="00125CF3" w:rsidRDefault="002E2EDE" w:rsidP="002E2EDE">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c>
          <w:tcPr>
            <w:tcW w:w="850" w:type="dxa"/>
          </w:tcPr>
          <w:p w:rsidR="002E2EDE" w:rsidRPr="00A71D81" w:rsidRDefault="002E2EDE" w:rsidP="002E2EDE">
            <w:pPr>
              <w:jc w:val="center"/>
              <w:rPr>
                <w:rFonts w:ascii="GHEA Grapalat" w:hAnsi="GHEA Grapalat"/>
                <w:sz w:val="20"/>
              </w:rPr>
            </w:pPr>
          </w:p>
        </w:tc>
        <w:tc>
          <w:tcPr>
            <w:tcW w:w="2694" w:type="dxa"/>
            <w:vAlign w:val="bottom"/>
          </w:tcPr>
          <w:p w:rsidR="002E2EDE" w:rsidRPr="00A71D81" w:rsidRDefault="002E2EDE" w:rsidP="002E2EDE">
            <w:pPr>
              <w:rPr>
                <w:rFonts w:ascii="GHEA Grapalat" w:hAnsi="GHEA Grapalat"/>
                <w:sz w:val="20"/>
              </w:rPr>
            </w:pPr>
            <w:r>
              <w:rPr>
                <w:rFonts w:ascii="Sylfaen" w:hAnsi="Sylfaen" w:cs="Arial"/>
                <w:color w:val="000000"/>
                <w:sz w:val="20"/>
                <w:szCs w:val="20"/>
              </w:rPr>
              <w:t>8мг+</w:t>
            </w:r>
            <w:r>
              <w:rPr>
                <w:rFonts w:ascii="Arial Armenian" w:hAnsi="Arial Armenian" w:cs="Arial"/>
                <w:color w:val="000000"/>
                <w:sz w:val="20"/>
                <w:szCs w:val="20"/>
              </w:rPr>
              <w:t>2.5</w:t>
            </w:r>
            <w:r>
              <w:rPr>
                <w:rFonts w:ascii="Sylfaen" w:hAnsi="Sylfaen" w:cs="Arial"/>
                <w:color w:val="000000"/>
                <w:sz w:val="20"/>
                <w:szCs w:val="20"/>
              </w:rPr>
              <w:t>мг</w:t>
            </w:r>
            <w:r>
              <w:rPr>
                <w:rFonts w:ascii="Arial Armenian" w:hAnsi="Arial Armenian" w:cs="Arial"/>
                <w:color w:val="000000"/>
                <w:sz w:val="20"/>
                <w:szCs w:val="20"/>
              </w:rPr>
              <w:t>+10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1750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37"/>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33621764</w:t>
            </w:r>
          </w:p>
        </w:tc>
        <w:tc>
          <w:tcPr>
            <w:tcW w:w="3827" w:type="dxa"/>
            <w:vAlign w:val="center"/>
          </w:tcPr>
          <w:p w:rsidR="002E2EDE" w:rsidRPr="00125CF3" w:rsidRDefault="002E2EDE" w:rsidP="002E2EDE">
            <w:pPr>
              <w:rPr>
                <w:rFonts w:ascii="Times LatRus" w:hAnsi="Times LatRus"/>
                <w:i/>
                <w:color w:val="000000"/>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амлодипин</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rPr>
              <w:t>10мг+</w:t>
            </w:r>
            <w:r>
              <w:rPr>
                <w:rFonts w:ascii="Arial Armenian" w:hAnsi="Arial Armenian" w:cs="Arial"/>
                <w:color w:val="000000"/>
                <w:sz w:val="20"/>
                <w:szCs w:val="20"/>
              </w:rPr>
              <w:t>2.5</w:t>
            </w:r>
            <w:r>
              <w:rPr>
                <w:rFonts w:ascii="Sylfaen" w:hAnsi="Sylfaen" w:cs="Arial"/>
                <w:color w:val="000000"/>
                <w:sz w:val="20"/>
                <w:szCs w:val="20"/>
              </w:rPr>
              <w:t>мг</w:t>
            </w:r>
            <w:r>
              <w:rPr>
                <w:rFonts w:ascii="Arial Armenian" w:hAnsi="Arial Armenian" w:cs="Arial"/>
                <w:color w:val="000000"/>
                <w:sz w:val="20"/>
                <w:szCs w:val="20"/>
              </w:rPr>
              <w:t>+10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2500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33621764</w:t>
            </w:r>
          </w:p>
        </w:tc>
        <w:tc>
          <w:tcPr>
            <w:tcW w:w="3827" w:type="dxa"/>
            <w:vAlign w:val="center"/>
          </w:tcPr>
          <w:p w:rsidR="002E2EDE" w:rsidRPr="00125CF3" w:rsidRDefault="002E2EDE" w:rsidP="002E2EDE">
            <w:pPr>
              <w:rPr>
                <w:rFonts w:ascii="Cambria" w:hAnsi="Cambria" w:cs="Cambria"/>
                <w:i/>
                <w:sz w:val="20"/>
                <w:szCs w:val="20"/>
              </w:rPr>
            </w:pPr>
            <w:r w:rsidRPr="00125CF3">
              <w:rPr>
                <w:rFonts w:ascii="Cambria" w:hAnsi="Cambria" w:cs="Cambria"/>
                <w:i/>
                <w:sz w:val="20"/>
                <w:szCs w:val="20"/>
              </w:rPr>
              <w:t>периндоприл</w:t>
            </w:r>
            <w:r w:rsidRPr="00125CF3">
              <w:rPr>
                <w:rFonts w:ascii="Times LatRus" w:hAnsi="Times LatRus" w:cs="Sylfaen"/>
                <w:i/>
                <w:sz w:val="20"/>
                <w:szCs w:val="20"/>
              </w:rPr>
              <w:t xml:space="preserve">  </w:t>
            </w:r>
            <w:r w:rsidRPr="00125CF3">
              <w:rPr>
                <w:rFonts w:ascii="Times LatRus" w:hAnsi="Times LatRus" w:cs="Sylfaen"/>
                <w:i/>
                <w:sz w:val="20"/>
                <w:szCs w:val="20"/>
                <w:lang w:val="en-US"/>
              </w:rPr>
              <w:t>+</w:t>
            </w:r>
            <w:r w:rsidRPr="00125CF3">
              <w:rPr>
                <w:rFonts w:ascii="Cambria" w:hAnsi="Cambria" w:cs="Cambria"/>
                <w:i/>
                <w:sz w:val="20"/>
                <w:szCs w:val="20"/>
              </w:rPr>
              <w:t>индапамид</w:t>
            </w:r>
          </w:p>
        </w:tc>
        <w:tc>
          <w:tcPr>
            <w:tcW w:w="850" w:type="dxa"/>
          </w:tcPr>
          <w:p w:rsidR="002E2EDE" w:rsidRPr="00A71D81" w:rsidRDefault="002E2EDE" w:rsidP="002E2EDE">
            <w:pPr>
              <w:jc w:val="center"/>
              <w:rPr>
                <w:rFonts w:ascii="GHEA Grapalat" w:hAnsi="GHEA Grapalat"/>
                <w:sz w:val="20"/>
              </w:rPr>
            </w:pPr>
          </w:p>
        </w:tc>
        <w:tc>
          <w:tcPr>
            <w:tcW w:w="2694" w:type="dxa"/>
            <w:vAlign w:val="bottom"/>
          </w:tcPr>
          <w:p w:rsidR="002E2EDE" w:rsidRPr="00A56822" w:rsidRDefault="002E2EDE" w:rsidP="002E2EDE">
            <w:pPr>
              <w:rPr>
                <w:rFonts w:ascii="GHEA Grapalat" w:hAnsi="GHEA Grapalat"/>
                <w:sz w:val="20"/>
                <w:lang w:val="en-US"/>
              </w:rPr>
            </w:pPr>
            <w:r>
              <w:rPr>
                <w:rFonts w:ascii="Sylfaen" w:hAnsi="Sylfaen" w:cs="Arial"/>
                <w:color w:val="000000"/>
                <w:sz w:val="20"/>
                <w:szCs w:val="20"/>
              </w:rPr>
              <w:t>8мг+2,5</w:t>
            </w:r>
            <w:r>
              <w:rPr>
                <w:rFonts w:ascii="Sylfaen" w:hAnsi="Sylfaen" w:cs="Arial"/>
                <w:color w:val="000000"/>
                <w:sz w:val="20"/>
                <w:szCs w:val="20"/>
                <w:lang w:val="en-US"/>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1350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33621460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Пирацетам</w:t>
            </w:r>
            <w:r w:rsidRPr="00125CF3">
              <w:rPr>
                <w:rStyle w:val="Emphasis"/>
                <w:i w:val="0"/>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56822" w:rsidRDefault="002E2EDE" w:rsidP="002E2EDE">
            <w:pPr>
              <w:rPr>
                <w:rFonts w:ascii="Calibri" w:hAnsi="Calibri"/>
                <w:sz w:val="20"/>
              </w:rPr>
            </w:pPr>
            <w:r>
              <w:rPr>
                <w:rFonts w:ascii="Arial Armenian" w:hAnsi="Arial Armenian" w:cs="Arial"/>
                <w:color w:val="000000"/>
                <w:sz w:val="16"/>
                <w:szCs w:val="16"/>
              </w:rPr>
              <w:t xml:space="preserve"> 0.4</w:t>
            </w:r>
            <w:r>
              <w:rPr>
                <w:rFonts w:ascii="Calibri" w:hAnsi="Calibri"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Default="002E2EDE" w:rsidP="002E2EDE">
            <w:pPr>
              <w:jc w:val="center"/>
              <w:rPr>
                <w:rFonts w:ascii="Calibri" w:hAnsi="Calibri"/>
                <w:color w:val="000000"/>
                <w:sz w:val="22"/>
                <w:szCs w:val="22"/>
              </w:rPr>
            </w:pPr>
            <w:r>
              <w:rPr>
                <w:rFonts w:ascii="Calibri" w:hAnsi="Calibri"/>
                <w:color w:val="000000"/>
                <w:sz w:val="22"/>
                <w:szCs w:val="22"/>
              </w:rPr>
              <w:t>52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33621764</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Преднизолон</w:t>
            </w:r>
            <w:r w:rsidRPr="00125CF3">
              <w:rPr>
                <w:rStyle w:val="Emphasis"/>
                <w:i w:val="0"/>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56822" w:rsidRDefault="002E2EDE" w:rsidP="002E2EDE">
            <w:pPr>
              <w:rPr>
                <w:rFonts w:ascii="GHEA Grapalat" w:hAnsi="GHEA Grapalat"/>
                <w:sz w:val="20"/>
                <w:lang w:val="en-US"/>
              </w:rPr>
            </w:pPr>
            <w:r>
              <w:rPr>
                <w:rFonts w:ascii="Sylfaen" w:hAnsi="Sylfaen" w:cs="Arial"/>
                <w:color w:val="000000"/>
                <w:sz w:val="16"/>
                <w:szCs w:val="16"/>
                <w:lang w:val="en-US"/>
              </w:rPr>
              <w:t>5мг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Calibri" w:hAnsi="Calibri"/>
                <w:color w:val="000000"/>
                <w:sz w:val="22"/>
                <w:szCs w:val="22"/>
              </w:rPr>
            </w:pPr>
            <w:r>
              <w:rPr>
                <w:rFonts w:ascii="Calibri" w:hAnsi="Calibri"/>
                <w:color w:val="000000"/>
                <w:sz w:val="22"/>
                <w:szCs w:val="22"/>
              </w:rPr>
              <w:t>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33673400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Сальбутамол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56822" w:rsidRDefault="002E2EDE" w:rsidP="002E2EDE">
            <w:pPr>
              <w:rPr>
                <w:rFonts w:ascii="GHEA Grapalat" w:hAnsi="GHEA Grapalat"/>
                <w:sz w:val="20"/>
                <w:lang w:val="en-US"/>
              </w:rPr>
            </w:pPr>
            <w:r>
              <w:rPr>
                <w:rFonts w:ascii="Sylfaen" w:hAnsi="Sylfaen" w:cs="Arial"/>
                <w:color w:val="000000"/>
                <w:sz w:val="16"/>
                <w:szCs w:val="16"/>
                <w:lang w:val="en-US"/>
              </w:rPr>
              <w:t>2мг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1500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33670000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сальбутамол</w:t>
            </w:r>
            <w:r w:rsidRPr="00125CF3">
              <w:rPr>
                <w:rFonts w:ascii="Times LatRus" w:hAnsi="Times LatRus"/>
                <w:i/>
              </w:rPr>
              <w:t xml:space="preserve"> </w:t>
            </w:r>
            <w:r w:rsidRPr="00125CF3">
              <w:rPr>
                <w:rFonts w:ascii="Cambria" w:hAnsi="Cambria" w:cs="Cambria"/>
                <w:i/>
              </w:rPr>
              <w:t>дыхание</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3B4A8B">
              <w:rPr>
                <w:rFonts w:ascii="Arial" w:hAnsi="Arial" w:cs="Arial"/>
                <w:sz w:val="20"/>
                <w:szCs w:val="20"/>
              </w:rPr>
              <w:t>ингаляционный</w:t>
            </w:r>
            <w:r w:rsidRPr="003B4A8B">
              <w:rPr>
                <w:rFonts w:ascii="Arial Armenian" w:hAnsi="Arial Armenian"/>
                <w:sz w:val="20"/>
                <w:szCs w:val="20"/>
                <w:lang w:val="en-US"/>
              </w:rPr>
              <w:t xml:space="preserve"> 100</w:t>
            </w:r>
            <w:r w:rsidRPr="003B4A8B">
              <w:rPr>
                <w:rFonts w:ascii="Arial" w:hAnsi="Arial" w:cs="Arial"/>
                <w:sz w:val="20"/>
                <w:szCs w:val="20"/>
                <w:lang w:val="en-US"/>
              </w:rPr>
              <w:t>мг</w:t>
            </w:r>
          </w:p>
        </w:tc>
        <w:tc>
          <w:tcPr>
            <w:tcW w:w="1220" w:type="dxa"/>
            <w:vAlign w:val="center"/>
          </w:tcPr>
          <w:p w:rsidR="002E2EDE" w:rsidRDefault="002E2EDE" w:rsidP="002E2EDE">
            <w:pPr>
              <w:jc w:val="center"/>
              <w:rPr>
                <w:rFonts w:ascii="Arial Armenian" w:hAnsi="Arial Armenian"/>
                <w:color w:val="000000"/>
                <w:sz w:val="20"/>
                <w:szCs w:val="20"/>
              </w:rPr>
            </w:pPr>
            <w:r w:rsidRPr="00D45D53">
              <w:rPr>
                <w:rFonts w:ascii="GHEA Grapalat" w:hAnsi="GHEA Grapalat"/>
                <w:sz w:val="18"/>
                <w:szCs w:val="18"/>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lastRenderedPageBreak/>
              <w:t>55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33611190</w:t>
            </w:r>
          </w:p>
        </w:tc>
        <w:tc>
          <w:tcPr>
            <w:tcW w:w="3827" w:type="dxa"/>
            <w:vAlign w:val="center"/>
          </w:tcPr>
          <w:p w:rsidR="002E2EDE" w:rsidRPr="00F5672F" w:rsidRDefault="002E2EDE" w:rsidP="002E2EDE">
            <w:pPr>
              <w:pStyle w:val="BodyTextIndent2"/>
              <w:spacing w:line="240" w:lineRule="auto"/>
              <w:ind w:firstLine="0"/>
              <w:rPr>
                <w:rStyle w:val="Emphasis"/>
              </w:rPr>
            </w:pPr>
            <w:r>
              <w:rPr>
                <w:rStyle w:val="Emphasis"/>
                <w:rFonts w:ascii="Sylfaen" w:hAnsi="Sylfaen" w:cs="Sylfaen"/>
                <w:lang w:val="en-US"/>
              </w:rPr>
              <w:t>сенозиднер</w:t>
            </w:r>
            <w:r w:rsidRPr="00F5672F">
              <w:rPr>
                <w:rStyle w:val="Emphasis"/>
              </w:rPr>
              <w:t xml:space="preserve">  A, B</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70мг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85</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56</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sz w:val="18"/>
                <w:szCs w:val="18"/>
              </w:rPr>
              <w:t>33671116</w:t>
            </w:r>
          </w:p>
        </w:tc>
        <w:tc>
          <w:tcPr>
            <w:tcW w:w="3827"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Ксилометазолин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lang w:val="en-US"/>
              </w:rPr>
              <w:t>капли</w:t>
            </w:r>
            <w:r>
              <w:rPr>
                <w:rFonts w:ascii="Arial Armenian" w:hAnsi="Arial Armenian" w:cs="Arial"/>
                <w:color w:val="000000"/>
                <w:sz w:val="16"/>
                <w:szCs w:val="16"/>
              </w:rPr>
              <w:t xml:space="preserve"> 0,05%</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500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57</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sz w:val="18"/>
                <w:szCs w:val="18"/>
              </w:rPr>
              <w:t>33691176</w:t>
            </w:r>
          </w:p>
        </w:tc>
        <w:tc>
          <w:tcPr>
            <w:tcW w:w="3827"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Мирамистин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 xml:space="preserve">  0,1%,50</w:t>
            </w:r>
            <w:r>
              <w:rPr>
                <w:rFonts w:ascii="Sylfaen" w:hAnsi="Sylfaen" w:cs="Arial"/>
                <w:color w:val="000000"/>
                <w:sz w:val="16"/>
                <w:szCs w:val="16"/>
              </w:rPr>
              <w:t>г</w:t>
            </w:r>
          </w:p>
        </w:tc>
        <w:tc>
          <w:tcPr>
            <w:tcW w:w="1220" w:type="dxa"/>
            <w:vAlign w:val="center"/>
          </w:tcPr>
          <w:p w:rsidR="002E2EDE" w:rsidRDefault="002E2EDE" w:rsidP="002E2EDE">
            <w:pPr>
              <w:jc w:val="center"/>
              <w:rPr>
                <w:rFonts w:ascii="Arial Armenian" w:hAnsi="Arial Armenian"/>
                <w:color w:val="000000"/>
                <w:sz w:val="20"/>
                <w:szCs w:val="20"/>
              </w:rPr>
            </w:pPr>
            <w:r w:rsidRPr="00D45D53">
              <w:rPr>
                <w:rFonts w:ascii="GHEA Grapalat" w:hAnsi="GHEA Grapalat"/>
                <w:sz w:val="18"/>
                <w:szCs w:val="18"/>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58</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sz w:val="18"/>
                <w:szCs w:val="18"/>
              </w:rPr>
              <w:t>33621580</w:t>
            </w:r>
          </w:p>
        </w:tc>
        <w:tc>
          <w:tcPr>
            <w:tcW w:w="3827"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Гидрохлортиазин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25</w:t>
            </w:r>
            <w:r>
              <w:rPr>
                <w:rFonts w:ascii="Sylfaen" w:hAnsi="Sylfaen" w:cs="Arial"/>
                <w:color w:val="000000"/>
                <w:sz w:val="20"/>
                <w:szCs w:val="20"/>
              </w:rPr>
              <w:t>мг</w:t>
            </w:r>
          </w:p>
        </w:tc>
        <w:tc>
          <w:tcPr>
            <w:tcW w:w="1220" w:type="dxa"/>
          </w:tcPr>
          <w:p w:rsidR="002E2EDE" w:rsidRDefault="002E2EDE" w:rsidP="002E2EDE">
            <w:pPr>
              <w:jc w:val="cente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59</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sz w:val="18"/>
                <w:szCs w:val="18"/>
              </w:rPr>
              <w:t>33631170</w:t>
            </w:r>
          </w:p>
        </w:tc>
        <w:tc>
          <w:tcPr>
            <w:tcW w:w="3827"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Тетрациклин  маз</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0,30%</w:t>
            </w:r>
          </w:p>
        </w:tc>
        <w:tc>
          <w:tcPr>
            <w:tcW w:w="1220" w:type="dxa"/>
          </w:tcPr>
          <w:p w:rsidR="002E2EDE" w:rsidRDefault="002E2EDE" w:rsidP="002E2EDE">
            <w:pPr>
              <w:jc w:val="center"/>
            </w:pPr>
            <w:r w:rsidRPr="00720240">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33691800</w:t>
            </w:r>
          </w:p>
        </w:tc>
        <w:tc>
          <w:tcPr>
            <w:tcW w:w="3827" w:type="dxa"/>
            <w:vAlign w:val="center"/>
          </w:tcPr>
          <w:p w:rsidR="002E2EDE" w:rsidRDefault="002E2EDE" w:rsidP="002E2EDE">
            <w:pPr>
              <w:pStyle w:val="BodyTextIndent2"/>
              <w:spacing w:line="240" w:lineRule="auto"/>
              <w:ind w:firstLine="0"/>
              <w:rPr>
                <w:rStyle w:val="Emphasis"/>
                <w:rFonts w:ascii="Sylfaen" w:hAnsi="Sylfaen" w:cs="Sylfaen"/>
                <w:lang w:val="en-US"/>
              </w:rPr>
            </w:pPr>
            <w:r>
              <w:rPr>
                <w:rStyle w:val="Emphasis"/>
                <w:rFonts w:ascii="Sylfaen" w:hAnsi="Sylfaen" w:cs="Sylfaen"/>
                <w:lang w:val="en-US"/>
              </w:rPr>
              <w:t>Синафлан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маз 40գ</w:t>
            </w:r>
          </w:p>
        </w:tc>
        <w:tc>
          <w:tcPr>
            <w:tcW w:w="1220" w:type="dxa"/>
          </w:tcPr>
          <w:p w:rsidR="002E2EDE" w:rsidRDefault="002E2EDE" w:rsidP="002E2EDE">
            <w:pPr>
              <w:jc w:val="center"/>
            </w:pPr>
            <w:r w:rsidRPr="00720240">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33651131</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сульфаметоксазол</w:t>
            </w:r>
            <w:r w:rsidRPr="00125CF3">
              <w:rPr>
                <w:rFonts w:ascii="Times LatRus" w:hAnsi="Times LatRus"/>
                <w:i/>
              </w:rPr>
              <w:t xml:space="preserve"> + </w:t>
            </w:r>
            <w:r w:rsidRPr="00125CF3">
              <w:rPr>
                <w:rFonts w:ascii="Cambria" w:hAnsi="Cambria" w:cs="Cambria"/>
                <w:i/>
              </w:rPr>
              <w:t>триметоприм</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480</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62</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33651131</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сульфаметоксазол</w:t>
            </w:r>
            <w:r w:rsidRPr="00125CF3">
              <w:rPr>
                <w:rFonts w:ascii="Times LatRus" w:hAnsi="Times LatRus"/>
                <w:i/>
              </w:rPr>
              <w:t xml:space="preserve"> + </w:t>
            </w:r>
            <w:r w:rsidRPr="00125CF3">
              <w:rPr>
                <w:rFonts w:ascii="Cambria" w:hAnsi="Cambria" w:cs="Cambria"/>
                <w:i/>
              </w:rPr>
              <w:t>триметоприм</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rPr>
              <w:t>240мг/мл</w:t>
            </w:r>
          </w:p>
        </w:tc>
        <w:tc>
          <w:tcPr>
            <w:tcW w:w="1220" w:type="dxa"/>
            <w:vAlign w:val="center"/>
          </w:tcPr>
          <w:p w:rsidR="002E2EDE" w:rsidRPr="00A71D81" w:rsidRDefault="002E2EDE" w:rsidP="002E2EDE">
            <w:pPr>
              <w:jc w:val="center"/>
              <w:rPr>
                <w:rFonts w:ascii="GHEA Grapalat" w:hAnsi="GHEA Grapalat"/>
                <w:sz w:val="20"/>
              </w:rPr>
            </w:pPr>
            <w:r>
              <w:rPr>
                <w:rFonts w:ascii="Sylfaen" w:hAnsi="Sylfaen" w:cs="Arial"/>
                <w:color w:val="000000"/>
                <w:sz w:val="20"/>
                <w:szCs w:val="20"/>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600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63</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33621620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Спир</w:t>
            </w:r>
            <w:r w:rsidRPr="00125CF3">
              <w:rPr>
                <w:rFonts w:ascii="Sylfaen" w:hAnsi="Sylfaen" w:cs="Sylfaen"/>
                <w:i/>
              </w:rPr>
              <w:t>օ</w:t>
            </w:r>
            <w:r w:rsidRPr="00125CF3">
              <w:rPr>
                <w:rFonts w:ascii="Cambria" w:hAnsi="Cambria" w:cs="Cambria"/>
                <w:i/>
              </w:rPr>
              <w:t>нолактон</w:t>
            </w:r>
            <w:r w:rsidRPr="00125CF3">
              <w:rPr>
                <w:rStyle w:val="Emphasis"/>
                <w:i w:val="0"/>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25</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80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64</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33651118</w:t>
            </w:r>
          </w:p>
        </w:tc>
        <w:tc>
          <w:tcPr>
            <w:tcW w:w="3827" w:type="dxa"/>
            <w:vAlign w:val="center"/>
          </w:tcPr>
          <w:p w:rsidR="002E2EDE" w:rsidRPr="00125CF3" w:rsidRDefault="002E2EDE" w:rsidP="002E2EDE">
            <w:pPr>
              <w:pStyle w:val="BodyTextIndent2"/>
              <w:spacing w:line="240" w:lineRule="auto"/>
              <w:ind w:firstLine="0"/>
              <w:rPr>
                <w:rStyle w:val="Emphasis"/>
              </w:rPr>
            </w:pPr>
            <w:r w:rsidRPr="00125CF3">
              <w:rPr>
                <w:rStyle w:val="Emphasis"/>
                <w:rFonts w:ascii="Cambria" w:hAnsi="Cambria" w:cs="Cambria"/>
              </w:rPr>
              <w:t>Цефтриаксон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sidRPr="007773B4">
              <w:rPr>
                <w:rFonts w:ascii="GHEA Grapalat" w:hAnsi="GHEA Grapalat"/>
                <w:sz w:val="16"/>
                <w:szCs w:val="16"/>
              </w:rPr>
              <w:t>1000мг раствор для инъекций порошка</w:t>
            </w:r>
          </w:p>
        </w:tc>
        <w:tc>
          <w:tcPr>
            <w:tcW w:w="1220" w:type="dxa"/>
            <w:vAlign w:val="center"/>
          </w:tcPr>
          <w:p w:rsidR="002E2EDE" w:rsidRDefault="002E2EDE" w:rsidP="002E2EDE">
            <w:pPr>
              <w:jc w:val="center"/>
              <w:rPr>
                <w:rFonts w:ascii="Arial Armenian" w:hAnsi="Arial Armenian"/>
                <w:color w:val="000000"/>
                <w:sz w:val="20"/>
                <w:szCs w:val="20"/>
              </w:rPr>
            </w:pPr>
            <w:r w:rsidRPr="00D45D53">
              <w:rPr>
                <w:rFonts w:ascii="GHEA Grapalat" w:hAnsi="GHEA Grapalat"/>
                <w:sz w:val="18"/>
                <w:szCs w:val="18"/>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1300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65</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33611100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омепразол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20</w:t>
            </w:r>
            <w:r>
              <w:rPr>
                <w:rFonts w:ascii="Sylfaen" w:hAnsi="Sylfaen" w:cs="Arial"/>
                <w:color w:val="000000"/>
                <w:sz w:val="20"/>
                <w:szCs w:val="20"/>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66</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33621230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фолиевая</w:t>
            </w:r>
            <w:r w:rsidRPr="00165CF7">
              <w:rPr>
                <w:rStyle w:val="Emphasis"/>
              </w:rPr>
              <w:t xml:space="preserve"> </w:t>
            </w:r>
            <w:r w:rsidRPr="00165CF7">
              <w:rPr>
                <w:rStyle w:val="Emphasis"/>
                <w:rFonts w:ascii="Cambria" w:hAnsi="Cambria" w:cs="Cambria"/>
              </w:rPr>
              <w:t>кислота</w:t>
            </w:r>
            <w:r w:rsidRPr="00165CF7">
              <w:rPr>
                <w:rStyle w:val="Emphasi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5</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3250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33621590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Фуросемид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 xml:space="preserve">  40</w:t>
            </w:r>
            <w:r>
              <w:rPr>
                <w:rFonts w:ascii="Sylfaen" w:hAnsi="Sylfaen" w:cs="Arial"/>
                <w:color w:val="000000"/>
                <w:sz w:val="16"/>
                <w:szCs w:val="16"/>
              </w:rPr>
              <w:t>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1200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33621590</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Фуросемид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 xml:space="preserve"> </w:t>
            </w:r>
            <w:r w:rsidRPr="007773B4">
              <w:rPr>
                <w:rFonts w:ascii="GHEA Grapalat" w:hAnsi="GHEA Grapalat"/>
                <w:sz w:val="16"/>
                <w:szCs w:val="16"/>
              </w:rPr>
              <w:t>раствор для инъекций порошка</w:t>
            </w:r>
            <w:r>
              <w:rPr>
                <w:rFonts w:ascii="Sylfaen" w:hAnsi="Sylfaen" w:cs="Arial"/>
                <w:color w:val="000000"/>
                <w:sz w:val="16"/>
                <w:szCs w:val="16"/>
              </w:rPr>
              <w:t xml:space="preserve"> 2,0</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69</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LatArm" w:hAnsi="Arial LatArm" w:cs="Arial"/>
                <w:color w:val="000000"/>
                <w:sz w:val="18"/>
                <w:szCs w:val="18"/>
              </w:rPr>
              <w:t>33621550</w:t>
            </w:r>
          </w:p>
        </w:tc>
        <w:tc>
          <w:tcPr>
            <w:tcW w:w="3827" w:type="dxa"/>
            <w:vAlign w:val="center"/>
          </w:tcPr>
          <w:p w:rsidR="002E2EDE" w:rsidRPr="00C6597F" w:rsidRDefault="002E2EDE" w:rsidP="002E2EDE">
            <w:pPr>
              <w:pStyle w:val="BodyTextIndent2"/>
              <w:spacing w:line="240" w:lineRule="auto"/>
              <w:ind w:firstLine="0"/>
              <w:rPr>
                <w:rStyle w:val="Emphasis"/>
                <w:rFonts w:ascii="Calibri" w:hAnsi="Calibri"/>
              </w:rPr>
            </w:pPr>
            <w:r>
              <w:rPr>
                <w:rStyle w:val="Emphasis"/>
                <w:rFonts w:ascii="Calibri" w:hAnsi="Calibri"/>
              </w:rPr>
              <w:t>Рамиприл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10мг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70</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LatArm" w:hAnsi="Arial LatArm" w:cs="Arial"/>
                <w:color w:val="000000"/>
                <w:sz w:val="18"/>
                <w:szCs w:val="18"/>
              </w:rPr>
              <w:t>33621550</w:t>
            </w:r>
          </w:p>
        </w:tc>
        <w:tc>
          <w:tcPr>
            <w:tcW w:w="3827" w:type="dxa"/>
            <w:vAlign w:val="center"/>
          </w:tcPr>
          <w:p w:rsidR="002E2EDE" w:rsidRPr="00C6597F" w:rsidRDefault="002E2EDE" w:rsidP="002E2EDE">
            <w:pPr>
              <w:pStyle w:val="BodyTextIndent2"/>
              <w:spacing w:line="240" w:lineRule="auto"/>
              <w:ind w:firstLine="0"/>
              <w:rPr>
                <w:rStyle w:val="Emphasis"/>
                <w:rFonts w:ascii="Calibri" w:hAnsi="Calibri"/>
                <w:lang w:val="en-US"/>
              </w:rPr>
            </w:pPr>
            <w:r>
              <w:rPr>
                <w:rStyle w:val="Emphasis"/>
                <w:rFonts w:ascii="Calibri" w:hAnsi="Calibri"/>
              </w:rPr>
              <w:t>Рамиприл</w:t>
            </w:r>
            <w:r>
              <w:rPr>
                <w:rStyle w:val="Emphasis"/>
                <w:rFonts w:ascii="Calibri" w:hAnsi="Calibri"/>
                <w:lang w:val="en-US"/>
              </w:rPr>
              <w:t>+</w:t>
            </w:r>
            <w:r>
              <w:rPr>
                <w:rStyle w:val="Emphasis"/>
                <w:rFonts w:ascii="Sylfaen" w:hAnsi="Sylfaen" w:cs="Sylfaen"/>
                <w:lang w:val="en-US"/>
              </w:rPr>
              <w:t xml:space="preserve"> гидрохлортиазин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5мг/2,5мг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B55377">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33651140</w:t>
            </w:r>
          </w:p>
        </w:tc>
        <w:tc>
          <w:tcPr>
            <w:tcW w:w="3827" w:type="dxa"/>
            <w:vAlign w:val="center"/>
          </w:tcPr>
          <w:p w:rsidR="002E2EDE" w:rsidRPr="00C6597F" w:rsidRDefault="002E2EDE" w:rsidP="002E2EDE">
            <w:pPr>
              <w:pStyle w:val="BodyTextIndent2"/>
              <w:spacing w:line="240" w:lineRule="auto"/>
              <w:ind w:firstLine="0"/>
              <w:rPr>
                <w:rStyle w:val="Emphasis"/>
                <w:rFonts w:ascii="Calibri" w:hAnsi="Calibri"/>
                <w:lang w:val="en-US"/>
              </w:rPr>
            </w:pPr>
            <w:r>
              <w:rPr>
                <w:rStyle w:val="Emphasis"/>
                <w:rFonts w:ascii="Calibri" w:hAnsi="Calibri"/>
                <w:lang w:val="en-US"/>
              </w:rPr>
              <w:t>ципринол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16"/>
                <w:szCs w:val="16"/>
              </w:rPr>
              <w:t>500мг</w:t>
            </w:r>
          </w:p>
        </w:tc>
        <w:tc>
          <w:tcPr>
            <w:tcW w:w="1220" w:type="dxa"/>
          </w:tcPr>
          <w:p w:rsidR="002E2EDE" w:rsidRPr="00106E2D" w:rsidRDefault="002E2EDE" w:rsidP="002E2EDE">
            <w:pPr>
              <w:jc w:val="center"/>
              <w:rPr>
                <w:sz w:val="16"/>
                <w:szCs w:val="16"/>
              </w:rPr>
            </w:pPr>
            <w:r w:rsidRPr="00106E2D">
              <w:rPr>
                <w:rFonts w:ascii="Arial" w:hAnsi="Arial" w:cs="Arial"/>
                <w:sz w:val="16"/>
                <w:szCs w:val="16"/>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300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72</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color w:val="000000"/>
                <w:sz w:val="18"/>
                <w:szCs w:val="18"/>
              </w:rPr>
              <w:t>33696000</w:t>
            </w:r>
          </w:p>
        </w:tc>
        <w:tc>
          <w:tcPr>
            <w:tcW w:w="3827" w:type="dxa"/>
            <w:vAlign w:val="center"/>
          </w:tcPr>
          <w:p w:rsidR="002E2EDE" w:rsidRPr="00125CF3" w:rsidRDefault="002E2EDE" w:rsidP="002E2EDE">
            <w:pPr>
              <w:pStyle w:val="BodyTextIndent2"/>
              <w:spacing w:line="240" w:lineRule="auto"/>
              <w:ind w:firstLine="0"/>
              <w:rPr>
                <w:rStyle w:val="Emphasis"/>
                <w:i w:val="0"/>
              </w:rPr>
            </w:pPr>
            <w:r w:rsidRPr="00125CF3">
              <w:rPr>
                <w:rFonts w:ascii="Cambria" w:hAnsi="Cambria" w:cs="Cambria"/>
                <w:i/>
              </w:rPr>
              <w:t>Глюкометр</w:t>
            </w:r>
            <w:r w:rsidRPr="00125CF3">
              <w:rPr>
                <w:rFonts w:ascii="Times LatRus" w:hAnsi="Times LatRus"/>
                <w:i/>
              </w:rPr>
              <w:t xml:space="preserve">  </w:t>
            </w:r>
            <w:r w:rsidRPr="00125CF3">
              <w:rPr>
                <w:rFonts w:ascii="Cambria" w:hAnsi="Cambria" w:cs="Cambria"/>
                <w:i/>
              </w:rPr>
              <w:t>АККУ</w:t>
            </w:r>
            <w:r w:rsidRPr="00125CF3">
              <w:rPr>
                <w:rFonts w:ascii="Times LatRus" w:hAnsi="Times LatRus"/>
                <w:i/>
              </w:rPr>
              <w:t xml:space="preserve"> </w:t>
            </w:r>
            <w:r w:rsidRPr="00125CF3">
              <w:rPr>
                <w:rFonts w:ascii="Cambria" w:hAnsi="Cambria" w:cs="Cambria"/>
                <w:i/>
              </w:rPr>
              <w:t>Чек</w:t>
            </w:r>
            <w:r w:rsidRPr="00125CF3">
              <w:rPr>
                <w:rFonts w:ascii="Times LatRus" w:hAnsi="Times LatRus"/>
                <w:i/>
              </w:rPr>
              <w:t xml:space="preserve"> </w:t>
            </w:r>
            <w:r w:rsidRPr="00125CF3">
              <w:rPr>
                <w:rFonts w:ascii="Cambria" w:hAnsi="Cambria" w:cs="Cambria"/>
                <w:i/>
              </w:rPr>
              <w:t>Перформа</w:t>
            </w:r>
            <w:r w:rsidRPr="00125CF3">
              <w:rPr>
                <w:rFonts w:ascii="Times LatRus" w:hAnsi="Times LatRus"/>
                <w:i/>
              </w:rPr>
              <w:t xml:space="preserve"> </w:t>
            </w:r>
            <w:r w:rsidRPr="00125CF3">
              <w:rPr>
                <w:rFonts w:ascii="Cambria" w:hAnsi="Cambria" w:cs="Cambria"/>
                <w:i/>
              </w:rPr>
              <w:t>игли</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Default="002E2EDE" w:rsidP="002E2EDE">
            <w:pPr>
              <w:rPr>
                <w:rFonts w:ascii="Times Armenian" w:hAnsi="Times Armenian"/>
                <w:color w:val="000000"/>
                <w:sz w:val="16"/>
                <w:szCs w:val="16"/>
              </w:rPr>
            </w:pPr>
            <w:r w:rsidRPr="008E5526">
              <w:rPr>
                <w:rFonts w:ascii="Sylfaen" w:hAnsi="Sylfaen"/>
                <w:color w:val="000000"/>
                <w:sz w:val="16"/>
                <w:szCs w:val="16"/>
              </w:rPr>
              <w:t>Одноразовые стерильные профессиональные безопасные игла-ручки</w:t>
            </w:r>
          </w:p>
        </w:tc>
        <w:tc>
          <w:tcPr>
            <w:tcW w:w="1220" w:type="dxa"/>
          </w:tcPr>
          <w:p w:rsidR="002E2EDE" w:rsidRDefault="002E2EDE" w:rsidP="002E2EDE">
            <w:pPr>
              <w:jc w:val="center"/>
            </w:pPr>
            <w:r w:rsidRPr="00A46E66">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3C6A86" w:rsidRDefault="002E2EDE" w:rsidP="002E2EDE">
            <w:pPr>
              <w:jc w:val="center"/>
              <w:rPr>
                <w:rFonts w:ascii="GHEA Grapalat" w:hAnsi="GHEA Grapalat"/>
                <w:sz w:val="16"/>
                <w:szCs w:val="16"/>
              </w:rPr>
            </w:pPr>
            <w:r>
              <w:rPr>
                <w:rFonts w:ascii="Calibri" w:hAnsi="Calibri"/>
                <w:color w:val="000000"/>
                <w:sz w:val="22"/>
                <w:szCs w:val="22"/>
              </w:rPr>
              <w:t>200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73</w:t>
            </w:r>
          </w:p>
        </w:tc>
        <w:tc>
          <w:tcPr>
            <w:tcW w:w="1135" w:type="dxa"/>
            <w:vAlign w:val="center"/>
          </w:tcPr>
          <w:p w:rsidR="002E2EDE" w:rsidRPr="00A71D81" w:rsidRDefault="002E2EDE" w:rsidP="002E2EDE">
            <w:pPr>
              <w:jc w:val="center"/>
              <w:rPr>
                <w:rFonts w:ascii="GHEA Grapalat" w:hAnsi="GHEA Grapalat"/>
                <w:sz w:val="20"/>
              </w:rPr>
            </w:pPr>
            <w:r w:rsidRPr="008D166F">
              <w:rPr>
                <w:rFonts w:ascii="Calibri" w:hAnsi="Calibri" w:cs="Arial"/>
                <w:color w:val="000000"/>
                <w:sz w:val="18"/>
                <w:szCs w:val="18"/>
              </w:rPr>
              <w:t>33696001</w:t>
            </w:r>
          </w:p>
        </w:tc>
        <w:tc>
          <w:tcPr>
            <w:tcW w:w="3827" w:type="dxa"/>
            <w:vAlign w:val="center"/>
          </w:tcPr>
          <w:p w:rsidR="002E2EDE" w:rsidRPr="00386A65" w:rsidRDefault="002E2EDE" w:rsidP="002E2EDE">
            <w:pPr>
              <w:pStyle w:val="BodyTextIndent2"/>
              <w:spacing w:line="240" w:lineRule="auto"/>
              <w:ind w:firstLine="0"/>
              <w:rPr>
                <w:rStyle w:val="Emphasis"/>
              </w:rPr>
            </w:pPr>
            <w:r w:rsidRPr="00125CF3">
              <w:rPr>
                <w:rFonts w:ascii="Cambria" w:hAnsi="Cambria" w:cs="Cambria"/>
                <w:i/>
              </w:rPr>
              <w:t>Глюкометр</w:t>
            </w:r>
            <w:r w:rsidRPr="00125CF3">
              <w:rPr>
                <w:rFonts w:ascii="Times LatRus" w:hAnsi="Times LatRus"/>
                <w:i/>
              </w:rPr>
              <w:t xml:space="preserve">  </w:t>
            </w:r>
            <w:r w:rsidRPr="00125CF3">
              <w:rPr>
                <w:rFonts w:ascii="Cambria" w:hAnsi="Cambria" w:cs="Cambria"/>
                <w:i/>
              </w:rPr>
              <w:t>АККУ</w:t>
            </w:r>
            <w:r w:rsidRPr="00125CF3">
              <w:rPr>
                <w:rFonts w:ascii="Times LatRus" w:hAnsi="Times LatRus"/>
                <w:i/>
              </w:rPr>
              <w:t xml:space="preserve"> </w:t>
            </w:r>
            <w:r w:rsidRPr="00125CF3">
              <w:rPr>
                <w:rFonts w:ascii="Cambria" w:hAnsi="Cambria" w:cs="Cambria"/>
                <w:i/>
              </w:rPr>
              <w:t>Чек</w:t>
            </w:r>
            <w:r w:rsidRPr="00125CF3">
              <w:rPr>
                <w:rFonts w:ascii="Times LatRus" w:hAnsi="Times LatRus"/>
                <w:i/>
              </w:rPr>
              <w:t xml:space="preserve"> </w:t>
            </w:r>
            <w:r w:rsidRPr="00125CF3">
              <w:rPr>
                <w:rFonts w:ascii="Cambria" w:hAnsi="Cambria" w:cs="Cambria"/>
                <w:i/>
              </w:rPr>
              <w:t>Перформа</w:t>
            </w:r>
            <w:r w:rsidRPr="00386A65">
              <w:rPr>
                <w:rFonts w:ascii="Cambria" w:hAnsi="Cambria" w:cs="Cambria"/>
                <w:i/>
              </w:rPr>
              <w:t xml:space="preserve"> тести</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Default="002E2EDE" w:rsidP="002E2EDE">
            <w:pPr>
              <w:rPr>
                <w:rFonts w:ascii="Times Armenian" w:hAnsi="Times Armenian"/>
                <w:color w:val="000000"/>
                <w:sz w:val="16"/>
                <w:szCs w:val="16"/>
              </w:rPr>
            </w:pPr>
            <w:r w:rsidRPr="008E5526">
              <w:rPr>
                <w:rFonts w:ascii="Sylfaen" w:hAnsi="Sylfaen"/>
                <w:color w:val="000000"/>
                <w:sz w:val="16"/>
                <w:szCs w:val="16"/>
              </w:rPr>
              <w:t>Тип образца: капиллярная кровь Метод измерения: электрохимический Диапазон измерения: 0,6-33,3 ммоль / л</w:t>
            </w:r>
          </w:p>
        </w:tc>
        <w:tc>
          <w:tcPr>
            <w:tcW w:w="1220" w:type="dxa"/>
          </w:tcPr>
          <w:p w:rsidR="002E2EDE" w:rsidRDefault="002E2EDE" w:rsidP="002E2EDE">
            <w:pPr>
              <w:jc w:val="center"/>
            </w:pPr>
            <w:r w:rsidRPr="00A46E66">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74</w:t>
            </w:r>
          </w:p>
        </w:tc>
        <w:tc>
          <w:tcPr>
            <w:tcW w:w="1135" w:type="dxa"/>
            <w:vAlign w:val="bottom"/>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33621290</w:t>
            </w:r>
          </w:p>
        </w:tc>
        <w:tc>
          <w:tcPr>
            <w:tcW w:w="3827" w:type="dxa"/>
            <w:vAlign w:val="center"/>
          </w:tcPr>
          <w:p w:rsidR="002E2EDE" w:rsidRPr="00125CF3" w:rsidRDefault="002E2EDE" w:rsidP="002E2EDE">
            <w:pPr>
              <w:pStyle w:val="BodyTextIndent2"/>
              <w:spacing w:line="240" w:lineRule="auto"/>
              <w:ind w:firstLine="0"/>
              <w:rPr>
                <w:rFonts w:ascii="GHEA Grapalat" w:hAnsi="GHEA Grapalat"/>
                <w:i/>
              </w:rPr>
            </w:pPr>
            <w:r w:rsidRPr="00125CF3">
              <w:rPr>
                <w:rFonts w:ascii="Cambria" w:hAnsi="Cambria" w:cs="Cambria"/>
                <w:i/>
                <w:color w:val="000000"/>
                <w:lang w:val="en-US"/>
              </w:rPr>
              <w:t>адреналин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 0,001% </w:t>
            </w:r>
            <w:r w:rsidRPr="009F4B4E">
              <w:rPr>
                <w:rFonts w:ascii="Arial" w:hAnsi="Arial" w:cs="Arial"/>
                <w:sz w:val="16"/>
                <w:szCs w:val="16"/>
              </w:rPr>
              <w:t>раствор</w:t>
            </w:r>
            <w:r w:rsidRPr="009F4B4E">
              <w:rPr>
                <w:rFonts w:ascii="Arial Armenian" w:hAnsi="Arial Armenian"/>
                <w:sz w:val="16"/>
                <w:szCs w:val="16"/>
              </w:rPr>
              <w:t xml:space="preserve"> </w:t>
            </w:r>
            <w:r w:rsidRPr="009F4B4E">
              <w:rPr>
                <w:rFonts w:ascii="Arial" w:hAnsi="Arial" w:cs="Arial"/>
                <w:sz w:val="16"/>
                <w:szCs w:val="16"/>
              </w:rPr>
              <w:t>для</w:t>
            </w:r>
            <w:r w:rsidRPr="009F4B4E">
              <w:rPr>
                <w:rFonts w:ascii="Arial Armenian" w:hAnsi="Arial Armenian"/>
                <w:sz w:val="16"/>
                <w:szCs w:val="16"/>
              </w:rPr>
              <w:t xml:space="preserve"> </w:t>
            </w:r>
            <w:r w:rsidRPr="009F4B4E">
              <w:rPr>
                <w:rFonts w:ascii="Arial" w:hAnsi="Arial" w:cs="Arial"/>
                <w:sz w:val="16"/>
                <w:szCs w:val="16"/>
              </w:rPr>
              <w:t>инъекций</w:t>
            </w:r>
          </w:p>
        </w:tc>
        <w:tc>
          <w:tcPr>
            <w:tcW w:w="1220" w:type="dxa"/>
          </w:tcPr>
          <w:p w:rsidR="002E2EDE" w:rsidRDefault="002E2EDE" w:rsidP="002E2EDE">
            <w:pPr>
              <w:jc w:val="center"/>
            </w:pPr>
            <w:r w:rsidRPr="00FB2B69">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75</w:t>
            </w:r>
          </w:p>
        </w:tc>
        <w:tc>
          <w:tcPr>
            <w:tcW w:w="1135" w:type="dxa"/>
            <w:vAlign w:val="bottom"/>
          </w:tcPr>
          <w:p w:rsidR="002E2EDE" w:rsidRPr="00A71D81" w:rsidRDefault="002E2EDE" w:rsidP="002E2EDE">
            <w:pPr>
              <w:jc w:val="center"/>
              <w:rPr>
                <w:rFonts w:ascii="GHEA Grapalat" w:hAnsi="GHEA Grapalat"/>
                <w:sz w:val="20"/>
              </w:rPr>
            </w:pPr>
            <w:r w:rsidRPr="008D166F">
              <w:rPr>
                <w:rFonts w:ascii="Arial Armenian" w:hAnsi="Arial Armenian" w:cs="Arial"/>
                <w:color w:val="000000"/>
                <w:sz w:val="28"/>
                <w:szCs w:val="28"/>
                <w:vertAlign w:val="subscript"/>
              </w:rPr>
              <w:t>33141115</w:t>
            </w:r>
          </w:p>
        </w:tc>
        <w:tc>
          <w:tcPr>
            <w:tcW w:w="3827" w:type="dxa"/>
            <w:vAlign w:val="center"/>
          </w:tcPr>
          <w:p w:rsidR="002E2EDE" w:rsidRPr="00BF127A" w:rsidRDefault="002E2EDE" w:rsidP="002E2EDE">
            <w:pPr>
              <w:pStyle w:val="BodyTextIndent2"/>
              <w:spacing w:line="240" w:lineRule="auto"/>
              <w:ind w:firstLine="0"/>
              <w:rPr>
                <w:rFonts w:ascii="GHEA Grapalat" w:hAnsi="GHEA Grapalat"/>
                <w:i/>
              </w:rPr>
            </w:pPr>
            <w:r w:rsidRPr="00BF127A">
              <w:rPr>
                <w:rFonts w:ascii="Cambria" w:hAnsi="Cambria" w:cs="Cambria"/>
                <w:i/>
                <w:color w:val="000000"/>
              </w:rPr>
              <w:t>Вата</w:t>
            </w:r>
            <w:r w:rsidRPr="00BF127A">
              <w:rPr>
                <w:rFonts w:ascii="Arial Armenian" w:hAnsi="Arial Armenian" w:cs="Arial"/>
                <w:i/>
                <w:color w:val="000000"/>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50</w:t>
            </w:r>
            <w:r>
              <w:rPr>
                <w:rFonts w:ascii="Sylfaen" w:hAnsi="Sylfaen" w:cs="Arial"/>
                <w:color w:val="000000"/>
                <w:sz w:val="16"/>
                <w:szCs w:val="16"/>
              </w:rPr>
              <w:t>мг</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76</w:t>
            </w:r>
          </w:p>
        </w:tc>
        <w:tc>
          <w:tcPr>
            <w:tcW w:w="1135" w:type="dxa"/>
            <w:vAlign w:val="bottom"/>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33141159</w:t>
            </w:r>
          </w:p>
        </w:tc>
        <w:tc>
          <w:tcPr>
            <w:tcW w:w="3827" w:type="dxa"/>
            <w:vAlign w:val="center"/>
          </w:tcPr>
          <w:p w:rsidR="002E2EDE" w:rsidRPr="00C6597F" w:rsidRDefault="002E2EDE" w:rsidP="002E2EDE">
            <w:pPr>
              <w:pStyle w:val="BodyTextIndent2"/>
              <w:spacing w:line="240" w:lineRule="auto"/>
              <w:ind w:firstLine="0"/>
              <w:rPr>
                <w:rFonts w:ascii="GHEA Grapalat" w:hAnsi="GHEA Grapalat"/>
                <w:i/>
                <w:lang w:val="en-US"/>
              </w:rPr>
            </w:pPr>
            <w:r>
              <w:rPr>
                <w:rFonts w:ascii="Cambria" w:hAnsi="Cambria" w:cs="Cambria"/>
                <w:i/>
                <w:color w:val="000000"/>
                <w:lang w:val="en-US"/>
              </w:rPr>
              <w:t>Перчатки</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19413F" w:rsidRDefault="002E2EDE" w:rsidP="002E2EDE">
            <w:pPr>
              <w:rPr>
                <w:rFonts w:ascii="GHEA Grapalat" w:hAnsi="GHEA Grapalat"/>
                <w:sz w:val="20"/>
                <w:lang w:val="en-US"/>
              </w:rPr>
            </w:pPr>
            <w:r>
              <w:rPr>
                <w:rFonts w:ascii="Calibri" w:hAnsi="Calibri"/>
                <w:color w:val="000000"/>
                <w:sz w:val="18"/>
                <w:szCs w:val="18"/>
              </w:rPr>
              <w:t>нестерильные</w:t>
            </w:r>
            <w:r>
              <w:rPr>
                <w:rFonts w:ascii="Arial Armenian" w:hAnsi="Arial Armenian"/>
                <w:color w:val="000000"/>
                <w:sz w:val="20"/>
                <w:szCs w:val="20"/>
              </w:rPr>
              <w:t>,L</w:t>
            </w:r>
            <w:r>
              <w:rPr>
                <w:rFonts w:ascii="Sylfaen" w:hAnsi="Sylfaen" w:cs="Arial"/>
                <w:color w:val="000000"/>
                <w:sz w:val="18"/>
                <w:szCs w:val="18"/>
              </w:rPr>
              <w:t xml:space="preserve"> N</w:t>
            </w:r>
            <w:r>
              <w:rPr>
                <w:rFonts w:ascii="Sylfaen" w:hAnsi="Sylfaen" w:cs="Arial"/>
                <w:color w:val="000000"/>
                <w:sz w:val="18"/>
                <w:szCs w:val="18"/>
                <w:lang w:val="en-US"/>
              </w:rPr>
              <w:t>100</w:t>
            </w:r>
          </w:p>
        </w:tc>
        <w:tc>
          <w:tcPr>
            <w:tcW w:w="1220" w:type="dxa"/>
          </w:tcPr>
          <w:p w:rsidR="002E2EDE" w:rsidRDefault="002E2EDE" w:rsidP="002E2EDE">
            <w:pPr>
              <w:jc w:val="center"/>
            </w:pPr>
            <w:r w:rsidRPr="005A0E86">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77</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33631250</w:t>
            </w:r>
          </w:p>
        </w:tc>
        <w:tc>
          <w:tcPr>
            <w:tcW w:w="3827" w:type="dxa"/>
            <w:vAlign w:val="center"/>
          </w:tcPr>
          <w:p w:rsidR="002E2EDE" w:rsidRPr="00402A2A" w:rsidRDefault="002E2EDE" w:rsidP="002E2EDE">
            <w:pPr>
              <w:rPr>
                <w:rFonts w:ascii="Times LatRus" w:hAnsi="Times LatRus"/>
                <w:i/>
                <w:color w:val="000000"/>
                <w:sz w:val="20"/>
                <w:szCs w:val="20"/>
                <w:lang w:val="en-US"/>
              </w:rPr>
            </w:pPr>
            <w:r w:rsidRPr="00402A2A">
              <w:rPr>
                <w:rFonts w:ascii="Cambria" w:hAnsi="Cambria" w:cs="Cambria"/>
                <w:i/>
                <w:sz w:val="20"/>
                <w:szCs w:val="20"/>
              </w:rPr>
              <w:t>этаноловый</w:t>
            </w:r>
            <w:r w:rsidRPr="00402A2A">
              <w:rPr>
                <w:rFonts w:ascii="Times LatRus" w:hAnsi="Times LatRus"/>
                <w:i/>
                <w:sz w:val="20"/>
                <w:szCs w:val="20"/>
              </w:rPr>
              <w:t xml:space="preserve"> </w:t>
            </w:r>
            <w:r w:rsidRPr="00402A2A">
              <w:rPr>
                <w:rFonts w:ascii="Cambria" w:hAnsi="Cambria" w:cs="Cambria"/>
                <w:i/>
                <w:sz w:val="20"/>
                <w:szCs w:val="20"/>
              </w:rPr>
              <w:t>спирт</w:t>
            </w:r>
            <w:r w:rsidRPr="00402A2A">
              <w:rPr>
                <w:rFonts w:ascii="Times LatRus" w:hAnsi="Times LatRus"/>
                <w:i/>
                <w:sz w:val="20"/>
                <w:szCs w:val="20"/>
                <w:lang w:val="en-US"/>
              </w:rPr>
              <w:t xml:space="preserve">  96%</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Default="002E2EDE" w:rsidP="002E2EDE">
            <w:pPr>
              <w:rPr>
                <w:rFonts w:ascii="Arial Armenian" w:hAnsi="Arial Armenian"/>
                <w:color w:val="000000"/>
                <w:sz w:val="20"/>
                <w:szCs w:val="20"/>
              </w:rPr>
            </w:pPr>
            <w:r>
              <w:rPr>
                <w:rFonts w:ascii="Arial Armenian" w:hAnsi="Arial Armenian"/>
                <w:color w:val="000000"/>
                <w:sz w:val="20"/>
                <w:szCs w:val="20"/>
              </w:rPr>
              <w:t xml:space="preserve">  </w:t>
            </w:r>
            <w:r w:rsidRPr="007773B4">
              <w:rPr>
                <w:rFonts w:ascii="GHEA Grapalat" w:hAnsi="GHEA Grapalat"/>
                <w:sz w:val="16"/>
                <w:szCs w:val="16"/>
              </w:rPr>
              <w:t>раствор</w:t>
            </w:r>
            <w:r>
              <w:rPr>
                <w:rFonts w:ascii="Arial Armenian" w:hAnsi="Arial Armenian"/>
                <w:color w:val="000000"/>
                <w:sz w:val="20"/>
                <w:szCs w:val="20"/>
              </w:rPr>
              <w:t xml:space="preserve"> 96%</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78</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33631251</w:t>
            </w:r>
          </w:p>
        </w:tc>
        <w:tc>
          <w:tcPr>
            <w:tcW w:w="3827" w:type="dxa"/>
            <w:vAlign w:val="center"/>
          </w:tcPr>
          <w:p w:rsidR="002E2EDE" w:rsidRPr="00402A2A" w:rsidRDefault="002E2EDE" w:rsidP="002E2EDE">
            <w:pPr>
              <w:rPr>
                <w:rFonts w:ascii="Times LatRus" w:hAnsi="Times LatRus"/>
                <w:i/>
                <w:color w:val="000000"/>
                <w:sz w:val="20"/>
                <w:szCs w:val="20"/>
                <w:lang w:val="en-US"/>
              </w:rPr>
            </w:pPr>
            <w:r w:rsidRPr="00402A2A">
              <w:rPr>
                <w:rFonts w:ascii="Cambria" w:hAnsi="Cambria" w:cs="Cambria"/>
                <w:i/>
                <w:sz w:val="20"/>
                <w:szCs w:val="20"/>
              </w:rPr>
              <w:t>этаноловый</w:t>
            </w:r>
            <w:r w:rsidRPr="00402A2A">
              <w:rPr>
                <w:rFonts w:ascii="Times LatRus" w:hAnsi="Times LatRus"/>
                <w:i/>
                <w:sz w:val="20"/>
                <w:szCs w:val="20"/>
              </w:rPr>
              <w:t xml:space="preserve"> </w:t>
            </w:r>
            <w:r w:rsidRPr="00402A2A">
              <w:rPr>
                <w:rFonts w:ascii="Cambria" w:hAnsi="Cambria" w:cs="Cambria"/>
                <w:i/>
                <w:sz w:val="20"/>
                <w:szCs w:val="20"/>
              </w:rPr>
              <w:t>спирт</w:t>
            </w:r>
            <w:r w:rsidRPr="00402A2A">
              <w:rPr>
                <w:rFonts w:ascii="Times LatRus" w:hAnsi="Times LatRus"/>
                <w:i/>
                <w:sz w:val="20"/>
                <w:szCs w:val="20"/>
                <w:lang w:val="en-US"/>
              </w:rPr>
              <w:t xml:space="preserve"> 70%</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Default="002E2EDE" w:rsidP="002E2EDE">
            <w:pPr>
              <w:rPr>
                <w:rFonts w:ascii="Arial Armenian" w:hAnsi="Arial Armenian"/>
                <w:color w:val="000000"/>
                <w:sz w:val="20"/>
                <w:szCs w:val="20"/>
              </w:rPr>
            </w:pPr>
            <w:r w:rsidRPr="007773B4">
              <w:rPr>
                <w:rFonts w:ascii="GHEA Grapalat" w:hAnsi="GHEA Grapalat"/>
                <w:sz w:val="16"/>
                <w:szCs w:val="16"/>
              </w:rPr>
              <w:t>раствор</w:t>
            </w:r>
            <w:r>
              <w:rPr>
                <w:rFonts w:ascii="Arial Armenian" w:hAnsi="Arial Armenian"/>
                <w:color w:val="000000"/>
                <w:sz w:val="20"/>
                <w:szCs w:val="20"/>
              </w:rPr>
              <w:t xml:space="preserve"> 70%</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79</w:t>
            </w:r>
          </w:p>
        </w:tc>
        <w:tc>
          <w:tcPr>
            <w:tcW w:w="1135" w:type="dxa"/>
            <w:vAlign w:val="center"/>
          </w:tcPr>
          <w:p w:rsidR="002E2EDE" w:rsidRPr="00F630E4" w:rsidRDefault="002E2EDE" w:rsidP="002E2EDE">
            <w:pPr>
              <w:jc w:val="center"/>
              <w:rPr>
                <w:rFonts w:ascii="Arial Armenian" w:hAnsi="Arial Armenian" w:cs="Arial"/>
                <w:sz w:val="18"/>
                <w:szCs w:val="18"/>
                <w:lang w:val="en-US"/>
              </w:rPr>
            </w:pPr>
            <w:r>
              <w:rPr>
                <w:rFonts w:ascii="Arial Armenian" w:hAnsi="Arial Armenian" w:cs="Arial"/>
                <w:sz w:val="18"/>
                <w:szCs w:val="18"/>
                <w:lang w:val="en-US"/>
              </w:rPr>
              <w:t>33631230</w:t>
            </w:r>
          </w:p>
        </w:tc>
        <w:tc>
          <w:tcPr>
            <w:tcW w:w="3827" w:type="dxa"/>
            <w:vAlign w:val="center"/>
          </w:tcPr>
          <w:p w:rsidR="002E2EDE" w:rsidRPr="00F630E4" w:rsidRDefault="002E2EDE" w:rsidP="002E2EDE">
            <w:pPr>
              <w:rPr>
                <w:rFonts w:ascii="Cambria" w:hAnsi="Cambria" w:cs="Cambria"/>
                <w:i/>
                <w:sz w:val="20"/>
                <w:szCs w:val="20"/>
                <w:lang w:val="en-US"/>
              </w:rPr>
            </w:pPr>
            <w:r>
              <w:rPr>
                <w:rFonts w:ascii="Cambria" w:hAnsi="Cambria" w:cs="Cambria"/>
                <w:i/>
                <w:sz w:val="20"/>
                <w:szCs w:val="20"/>
                <w:lang w:val="en-US"/>
              </w:rPr>
              <w:t>Бетадин  йод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F630E4" w:rsidRDefault="002E2EDE" w:rsidP="002E2EDE">
            <w:pPr>
              <w:rPr>
                <w:rFonts w:ascii="Arial Armenian" w:hAnsi="Arial Armenian"/>
                <w:color w:val="000000"/>
                <w:sz w:val="20"/>
                <w:szCs w:val="20"/>
                <w:lang w:val="en-US"/>
              </w:rPr>
            </w:pPr>
            <w:r w:rsidRPr="007773B4">
              <w:rPr>
                <w:rFonts w:ascii="GHEA Grapalat" w:hAnsi="GHEA Grapalat"/>
                <w:sz w:val="16"/>
                <w:szCs w:val="16"/>
              </w:rPr>
              <w:t>раствор</w:t>
            </w:r>
            <w:r>
              <w:rPr>
                <w:rFonts w:ascii="Arial Armenian" w:hAnsi="Arial Armenian"/>
                <w:color w:val="000000"/>
                <w:sz w:val="20"/>
                <w:szCs w:val="20"/>
              </w:rPr>
              <w:t xml:space="preserve"> </w:t>
            </w:r>
            <w:r>
              <w:rPr>
                <w:rFonts w:ascii="Arial Armenian" w:hAnsi="Arial Armenian"/>
                <w:color w:val="000000"/>
                <w:sz w:val="20"/>
                <w:szCs w:val="20"/>
                <w:lang w:val="en-US"/>
              </w:rPr>
              <w:t>1</w:t>
            </w:r>
            <w:r>
              <w:rPr>
                <w:rFonts w:ascii="Arial Armenian" w:hAnsi="Arial Armenian"/>
                <w:color w:val="000000"/>
                <w:sz w:val="20"/>
                <w:szCs w:val="20"/>
              </w:rPr>
              <w:t>0%</w:t>
            </w:r>
            <w:r>
              <w:rPr>
                <w:rFonts w:ascii="Arial Armenian" w:hAnsi="Arial Armenian"/>
                <w:color w:val="000000"/>
                <w:sz w:val="20"/>
                <w:szCs w:val="20"/>
                <w:lang w:val="en-US"/>
              </w:rPr>
              <w:t xml:space="preserve">  100</w:t>
            </w:r>
            <w:r>
              <w:rPr>
                <w:rFonts w:ascii="Calibri" w:hAnsi="Calibri" w:cs="Calibri"/>
                <w:color w:val="000000"/>
                <w:sz w:val="20"/>
                <w:szCs w:val="20"/>
                <w:lang w:val="en-US"/>
              </w:rPr>
              <w:t>мл</w:t>
            </w:r>
          </w:p>
        </w:tc>
        <w:tc>
          <w:tcPr>
            <w:tcW w:w="1220" w:type="dxa"/>
            <w:vAlign w:val="center"/>
          </w:tcPr>
          <w:p w:rsidR="002E2EDE" w:rsidRPr="00C61065" w:rsidRDefault="002E2EDE" w:rsidP="002E2EDE">
            <w:pPr>
              <w:jc w:val="center"/>
              <w:rPr>
                <w:rFonts w:ascii="GHEA Grapalat" w:hAnsi="GHEA Grapalat"/>
                <w:sz w:val="16"/>
                <w:szCs w:val="16"/>
                <w:lang w:val="en-US"/>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Default="002E2EDE" w:rsidP="002E2EDE">
            <w:pPr>
              <w:jc w:val="center"/>
              <w:rPr>
                <w:rFonts w:ascii="Times Armenian" w:hAnsi="Times Armenian" w:cs="Arial"/>
                <w:b/>
                <w:bCs/>
                <w:sz w:val="18"/>
                <w:szCs w:val="18"/>
              </w:rPr>
            </w:pPr>
            <w:r>
              <w:rPr>
                <w:rFonts w:ascii="Calibri" w:hAnsi="Calibri"/>
                <w:color w:val="000000"/>
                <w:sz w:val="22"/>
                <w:szCs w:val="22"/>
              </w:rPr>
              <w:lastRenderedPageBreak/>
              <w:t>80</w:t>
            </w:r>
          </w:p>
        </w:tc>
        <w:tc>
          <w:tcPr>
            <w:tcW w:w="1135" w:type="dxa"/>
            <w:vAlign w:val="center"/>
          </w:tcPr>
          <w:p w:rsidR="002E2EDE" w:rsidRPr="00A71D81" w:rsidRDefault="002E2EDE" w:rsidP="002E2EDE">
            <w:pPr>
              <w:jc w:val="center"/>
              <w:rPr>
                <w:rFonts w:ascii="GHEA Grapalat" w:hAnsi="GHEA Grapalat"/>
                <w:sz w:val="20"/>
              </w:rPr>
            </w:pPr>
            <w:r w:rsidRPr="008D166F">
              <w:rPr>
                <w:rFonts w:ascii="Arial Armenian" w:hAnsi="Arial Armenian" w:cs="Arial"/>
                <w:color w:val="000000"/>
                <w:sz w:val="28"/>
                <w:szCs w:val="28"/>
                <w:vertAlign w:val="subscript"/>
              </w:rPr>
              <w:t>33631000</w:t>
            </w:r>
          </w:p>
        </w:tc>
        <w:tc>
          <w:tcPr>
            <w:tcW w:w="3827"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lang w:val="en-US"/>
              </w:rPr>
              <w:t>левомикол</w:t>
            </w:r>
            <w:r w:rsidRPr="00402A2A">
              <w:rPr>
                <w:rFonts w:ascii="Times LatRus" w:hAnsi="Times LatRus"/>
                <w:i/>
                <w:lang w:val="en-US"/>
              </w:rPr>
              <w:t xml:space="preserve">  </w:t>
            </w:r>
            <w:r w:rsidRPr="00402A2A">
              <w:rPr>
                <w:rFonts w:ascii="Cambria" w:hAnsi="Cambria" w:cs="Cambria"/>
                <w:i/>
                <w:lang w:val="en-US"/>
              </w:rPr>
              <w:t>мазь</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Sylfaen"/>
                <w:color w:val="000000"/>
                <w:sz w:val="20"/>
                <w:szCs w:val="20"/>
              </w:rPr>
              <w:t>маз</w:t>
            </w:r>
            <w:r>
              <w:rPr>
                <w:rFonts w:ascii="Arial Armenian" w:hAnsi="Arial Armenian"/>
                <w:color w:val="000000"/>
                <w:sz w:val="20"/>
                <w:szCs w:val="20"/>
              </w:rPr>
              <w:t xml:space="preserve"> 40</w:t>
            </w:r>
            <w:r>
              <w:rPr>
                <w:rFonts w:ascii="Sylfaen" w:hAnsi="Sylfaen" w:cs="Sylfaen"/>
                <w:color w:val="000000"/>
                <w:sz w:val="20"/>
                <w:szCs w:val="20"/>
              </w:rPr>
              <w:t>г</w:t>
            </w:r>
          </w:p>
        </w:tc>
        <w:tc>
          <w:tcPr>
            <w:tcW w:w="1220" w:type="dxa"/>
            <w:vAlign w:val="center"/>
          </w:tcPr>
          <w:p w:rsidR="002E2EDE" w:rsidRPr="00A71D81" w:rsidRDefault="002E2EDE" w:rsidP="002E2EDE">
            <w:pPr>
              <w:jc w:val="center"/>
              <w:rPr>
                <w:rFonts w:ascii="GHEA Grapalat" w:hAnsi="GHEA Grapalat"/>
                <w:sz w:val="20"/>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Arial Armenian" w:hAnsi="Arial Armenian" w:cs="Arial"/>
                <w:color w:val="000000"/>
                <w:sz w:val="18"/>
                <w:szCs w:val="18"/>
              </w:rPr>
            </w:pPr>
            <w:r>
              <w:rPr>
                <w:rFonts w:ascii="Calibri" w:hAnsi="Calibri"/>
                <w:color w:val="000000"/>
                <w:sz w:val="22"/>
                <w:szCs w:val="22"/>
              </w:rPr>
              <w:t>3</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Default="002E2EDE" w:rsidP="002E2EDE">
            <w:pPr>
              <w:jc w:val="center"/>
              <w:rPr>
                <w:rFonts w:ascii="Times Armenian" w:hAnsi="Times Armenian" w:cs="Arial"/>
                <w:b/>
                <w:bCs/>
                <w:sz w:val="18"/>
                <w:szCs w:val="18"/>
              </w:rPr>
            </w:pPr>
            <w:r>
              <w:rPr>
                <w:rFonts w:ascii="Calibri" w:hAnsi="Calibri"/>
                <w:color w:val="000000"/>
                <w:sz w:val="22"/>
                <w:szCs w:val="22"/>
              </w:rPr>
              <w:t>81</w:t>
            </w:r>
          </w:p>
        </w:tc>
        <w:tc>
          <w:tcPr>
            <w:tcW w:w="1135" w:type="dxa"/>
            <w:vAlign w:val="center"/>
          </w:tcPr>
          <w:p w:rsidR="002E2EDE" w:rsidRPr="00F630E4" w:rsidRDefault="002E2EDE" w:rsidP="002E2EDE">
            <w:pPr>
              <w:jc w:val="center"/>
              <w:rPr>
                <w:rFonts w:ascii="Arial Armenian" w:hAnsi="Arial Armenian" w:cs="Arial"/>
                <w:color w:val="000000"/>
                <w:sz w:val="28"/>
                <w:szCs w:val="28"/>
                <w:vertAlign w:val="subscript"/>
                <w:lang w:val="en-US"/>
              </w:rPr>
            </w:pPr>
            <w:r>
              <w:rPr>
                <w:rFonts w:ascii="Arial Armenian" w:hAnsi="Arial Armenian" w:cs="Arial"/>
                <w:color w:val="000000"/>
                <w:sz w:val="28"/>
                <w:szCs w:val="28"/>
                <w:vertAlign w:val="subscript"/>
                <w:lang w:val="en-US"/>
              </w:rPr>
              <w:t>33631600</w:t>
            </w:r>
          </w:p>
        </w:tc>
        <w:tc>
          <w:tcPr>
            <w:tcW w:w="3827" w:type="dxa"/>
            <w:vAlign w:val="center"/>
          </w:tcPr>
          <w:p w:rsidR="002E2EDE" w:rsidRPr="00402A2A" w:rsidRDefault="002E2EDE" w:rsidP="002E2EDE">
            <w:pPr>
              <w:pStyle w:val="BodyTextIndent2"/>
              <w:spacing w:line="240" w:lineRule="auto"/>
              <w:ind w:firstLine="0"/>
              <w:rPr>
                <w:rFonts w:ascii="Cambria" w:hAnsi="Cambria" w:cs="Cambria"/>
                <w:i/>
                <w:lang w:val="en-US"/>
              </w:rPr>
            </w:pPr>
            <w:r>
              <w:rPr>
                <w:rFonts w:ascii="Cambria" w:hAnsi="Cambria" w:cs="Cambria"/>
                <w:i/>
                <w:lang w:val="en-US"/>
              </w:rPr>
              <w:t>Перекис</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F630E4" w:rsidRDefault="002E2EDE" w:rsidP="002E2EDE">
            <w:pPr>
              <w:rPr>
                <w:rFonts w:ascii="Sylfaen" w:hAnsi="Sylfaen" w:cs="Sylfaen"/>
                <w:color w:val="000000"/>
                <w:sz w:val="20"/>
                <w:szCs w:val="20"/>
                <w:lang w:val="en-US"/>
              </w:rPr>
            </w:pPr>
            <w:r>
              <w:rPr>
                <w:rFonts w:ascii="Sylfaen" w:hAnsi="Sylfaen" w:cs="Sylfaen"/>
                <w:color w:val="000000"/>
                <w:sz w:val="20"/>
                <w:szCs w:val="20"/>
                <w:lang w:val="en-US"/>
              </w:rPr>
              <w:t xml:space="preserve">3% </w:t>
            </w:r>
            <w:r w:rsidRPr="007773B4">
              <w:rPr>
                <w:rFonts w:ascii="GHEA Grapalat" w:hAnsi="GHEA Grapalat"/>
                <w:sz w:val="16"/>
                <w:szCs w:val="16"/>
              </w:rPr>
              <w:t>раствор</w:t>
            </w:r>
          </w:p>
        </w:tc>
        <w:tc>
          <w:tcPr>
            <w:tcW w:w="1220" w:type="dxa"/>
            <w:vAlign w:val="center"/>
          </w:tcPr>
          <w:p w:rsidR="002E2EDE" w:rsidRPr="00C61065" w:rsidRDefault="002E2EDE" w:rsidP="002E2EDE">
            <w:pPr>
              <w:jc w:val="center"/>
              <w:rPr>
                <w:rFonts w:ascii="GHEA Grapalat" w:hAnsi="GHEA Grapalat"/>
                <w:sz w:val="16"/>
                <w:szCs w:val="16"/>
                <w:lang w:val="en-US"/>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Arial Armenian" w:hAnsi="Arial Armenian" w:cs="Arial"/>
                <w:color w:val="000000"/>
                <w:sz w:val="18"/>
                <w:szCs w:val="18"/>
              </w:rPr>
            </w:pPr>
            <w:r>
              <w:rPr>
                <w:rFonts w:ascii="Calibri" w:hAnsi="Calibri"/>
                <w:color w:val="000000"/>
                <w:sz w:val="22"/>
                <w:szCs w:val="22"/>
              </w:rPr>
              <w:t>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Default="002E2EDE" w:rsidP="002E2EDE">
            <w:pPr>
              <w:jc w:val="center"/>
              <w:rPr>
                <w:rFonts w:ascii="Times Armenian" w:hAnsi="Times Armenian" w:cs="Arial"/>
                <w:b/>
                <w:bCs/>
                <w:sz w:val="18"/>
                <w:szCs w:val="18"/>
              </w:rPr>
            </w:pPr>
            <w:r>
              <w:rPr>
                <w:rFonts w:ascii="Calibri" w:hAnsi="Calibri"/>
                <w:color w:val="000000"/>
                <w:sz w:val="22"/>
                <w:szCs w:val="22"/>
              </w:rPr>
              <w:t>82</w:t>
            </w:r>
          </w:p>
        </w:tc>
        <w:tc>
          <w:tcPr>
            <w:tcW w:w="1135" w:type="dxa"/>
            <w:vAlign w:val="bottom"/>
          </w:tcPr>
          <w:p w:rsidR="002E2EDE" w:rsidRPr="00A71D81" w:rsidRDefault="002E2EDE" w:rsidP="002E2EDE">
            <w:pPr>
              <w:jc w:val="center"/>
              <w:rPr>
                <w:rFonts w:ascii="GHEA Grapalat" w:hAnsi="GHEA Grapalat"/>
                <w:sz w:val="20"/>
              </w:rPr>
            </w:pPr>
            <w:r w:rsidRPr="008D166F">
              <w:rPr>
                <w:rFonts w:ascii="Arial Armenian" w:hAnsi="Arial Armenian" w:cs="Arial"/>
                <w:sz w:val="18"/>
                <w:szCs w:val="18"/>
              </w:rPr>
              <w:t>33691176</w:t>
            </w:r>
          </w:p>
        </w:tc>
        <w:tc>
          <w:tcPr>
            <w:tcW w:w="3827"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color w:val="000000"/>
              </w:rPr>
              <w:t>Кардиамин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16"/>
                <w:szCs w:val="16"/>
              </w:rPr>
              <w:t>2,0</w:t>
            </w:r>
            <w:r>
              <w:rPr>
                <w:rFonts w:ascii="Sylfaen" w:hAnsi="Sylfaen" w:cs="Arial"/>
                <w:color w:val="000000"/>
                <w:sz w:val="16"/>
                <w:szCs w:val="16"/>
              </w:rPr>
              <w:t>мл</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Arial Armenian" w:hAnsi="Arial Armenian" w:cs="Arial"/>
                <w:color w:val="000000"/>
                <w:sz w:val="18"/>
                <w:szCs w:val="18"/>
              </w:rPr>
            </w:pPr>
            <w:r>
              <w:rPr>
                <w:rFonts w:ascii="Calibri" w:hAnsi="Calibri"/>
                <w:color w:val="000000"/>
                <w:sz w:val="22"/>
                <w:szCs w:val="22"/>
              </w:rPr>
              <w:t>10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Default="002E2EDE" w:rsidP="002E2EDE">
            <w:pPr>
              <w:jc w:val="center"/>
              <w:rPr>
                <w:rFonts w:ascii="Times Armenian" w:hAnsi="Times Armenian" w:cs="Arial"/>
                <w:b/>
                <w:bCs/>
                <w:sz w:val="18"/>
                <w:szCs w:val="18"/>
              </w:rPr>
            </w:pPr>
            <w:r>
              <w:rPr>
                <w:rFonts w:ascii="Calibri" w:hAnsi="Calibri"/>
                <w:color w:val="000000"/>
                <w:sz w:val="22"/>
                <w:szCs w:val="22"/>
              </w:rPr>
              <w:t>83</w:t>
            </w:r>
          </w:p>
        </w:tc>
        <w:tc>
          <w:tcPr>
            <w:tcW w:w="1135" w:type="dxa"/>
            <w:vAlign w:val="bottom"/>
          </w:tcPr>
          <w:p w:rsidR="002E2EDE" w:rsidRPr="00F630E4" w:rsidRDefault="002E2EDE" w:rsidP="002E2EDE">
            <w:pPr>
              <w:jc w:val="center"/>
              <w:rPr>
                <w:rFonts w:ascii="Arial Armenian" w:hAnsi="Arial Armenian" w:cs="Arial"/>
                <w:sz w:val="18"/>
                <w:szCs w:val="18"/>
                <w:lang w:val="en-US"/>
              </w:rPr>
            </w:pPr>
            <w:r>
              <w:rPr>
                <w:rFonts w:ascii="Arial Armenian" w:hAnsi="Arial Armenian" w:cs="Arial"/>
                <w:sz w:val="18"/>
                <w:szCs w:val="18"/>
                <w:lang w:val="en-US"/>
              </w:rPr>
              <w:t>33692501</w:t>
            </w:r>
          </w:p>
        </w:tc>
        <w:tc>
          <w:tcPr>
            <w:tcW w:w="3827" w:type="dxa"/>
            <w:vAlign w:val="center"/>
          </w:tcPr>
          <w:p w:rsidR="002E2EDE" w:rsidRPr="00F630E4" w:rsidRDefault="002E2EDE" w:rsidP="002E2EDE">
            <w:pPr>
              <w:pStyle w:val="BodyTextIndent2"/>
              <w:spacing w:line="240" w:lineRule="auto"/>
              <w:ind w:firstLine="0"/>
              <w:rPr>
                <w:rFonts w:ascii="Cambria" w:hAnsi="Cambria" w:cs="Cambria"/>
                <w:i/>
                <w:color w:val="000000"/>
                <w:lang w:val="en-US"/>
              </w:rPr>
            </w:pPr>
            <w:r>
              <w:rPr>
                <w:rFonts w:ascii="Cambria" w:hAnsi="Cambria" w:cs="Cambria"/>
                <w:i/>
                <w:color w:val="000000"/>
                <w:lang w:val="en-US"/>
              </w:rPr>
              <w:t>Вода</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F630E4" w:rsidRDefault="002E2EDE" w:rsidP="002E2EDE">
            <w:pPr>
              <w:rPr>
                <w:rFonts w:ascii="Arial Armenian" w:hAnsi="Arial Armenian" w:cs="Arial"/>
                <w:color w:val="000000"/>
                <w:sz w:val="16"/>
                <w:szCs w:val="16"/>
                <w:lang w:val="en-US"/>
              </w:rPr>
            </w:pPr>
            <w:r>
              <w:rPr>
                <w:rFonts w:ascii="Arial Armenian" w:hAnsi="Arial Armenian" w:cs="Arial"/>
                <w:color w:val="000000"/>
                <w:sz w:val="16"/>
                <w:szCs w:val="16"/>
                <w:lang w:val="en-US"/>
              </w:rPr>
              <w:t>1</w:t>
            </w:r>
            <w:r>
              <w:rPr>
                <w:rFonts w:ascii="Calibri" w:hAnsi="Calibri" w:cs="Calibri"/>
                <w:color w:val="000000"/>
                <w:sz w:val="16"/>
                <w:szCs w:val="16"/>
                <w:lang w:val="en-US"/>
              </w:rPr>
              <w:t>л</w:t>
            </w:r>
          </w:p>
        </w:tc>
        <w:tc>
          <w:tcPr>
            <w:tcW w:w="1220" w:type="dxa"/>
            <w:vAlign w:val="center"/>
          </w:tcPr>
          <w:p w:rsidR="002E2EDE" w:rsidRPr="00F630E4" w:rsidRDefault="002E2EDE" w:rsidP="002E2EDE">
            <w:pPr>
              <w:jc w:val="center"/>
              <w:rPr>
                <w:rFonts w:ascii="GHEA Grapalat" w:hAnsi="GHEA Grapalat"/>
                <w:sz w:val="18"/>
                <w:szCs w:val="18"/>
                <w:lang w:val="en-US"/>
              </w:rPr>
            </w:pPr>
            <w:r>
              <w:rPr>
                <w:rFonts w:ascii="GHEA Grapalat" w:hAnsi="GHEA Grapalat"/>
                <w:sz w:val="18"/>
                <w:szCs w:val="18"/>
                <w:lang w:val="en-US"/>
              </w:rPr>
              <w:t>флакон</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Arial Armenian" w:hAnsi="Arial Armenian" w:cs="Arial"/>
                <w:color w:val="000000"/>
                <w:sz w:val="18"/>
                <w:szCs w:val="18"/>
              </w:rPr>
            </w:pPr>
            <w:r>
              <w:rPr>
                <w:rFonts w:ascii="Calibri" w:hAnsi="Calibri"/>
                <w:color w:val="000000"/>
                <w:sz w:val="22"/>
                <w:szCs w:val="22"/>
              </w:rPr>
              <w:t>30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Default="002E2EDE" w:rsidP="002E2EDE">
            <w:pPr>
              <w:jc w:val="center"/>
              <w:rPr>
                <w:rFonts w:ascii="Calibri" w:hAnsi="Calibri"/>
                <w:color w:val="000000"/>
                <w:sz w:val="22"/>
                <w:szCs w:val="22"/>
              </w:rPr>
            </w:pPr>
            <w:r>
              <w:rPr>
                <w:rFonts w:ascii="Calibri" w:hAnsi="Calibri"/>
                <w:color w:val="000000"/>
                <w:sz w:val="22"/>
                <w:szCs w:val="22"/>
              </w:rPr>
              <w:t>84</w:t>
            </w:r>
          </w:p>
        </w:tc>
        <w:tc>
          <w:tcPr>
            <w:tcW w:w="1135" w:type="dxa"/>
            <w:vAlign w:val="bottom"/>
          </w:tcPr>
          <w:p w:rsidR="002E2EDE" w:rsidRPr="00A82C73" w:rsidRDefault="002E2EDE" w:rsidP="002E2EDE">
            <w:pPr>
              <w:jc w:val="center"/>
              <w:rPr>
                <w:rFonts w:ascii="Calibri" w:hAnsi="Calibri" w:cs="Arial"/>
                <w:sz w:val="18"/>
                <w:szCs w:val="18"/>
                <w:lang w:val="en-US"/>
              </w:rPr>
            </w:pPr>
            <w:r>
              <w:rPr>
                <w:rFonts w:ascii="Calibri" w:hAnsi="Calibri" w:cs="Arial"/>
                <w:sz w:val="18"/>
                <w:szCs w:val="18"/>
                <w:lang w:val="en-US"/>
              </w:rPr>
              <w:t>33623200</w:t>
            </w:r>
          </w:p>
        </w:tc>
        <w:tc>
          <w:tcPr>
            <w:tcW w:w="3827" w:type="dxa"/>
            <w:vAlign w:val="center"/>
          </w:tcPr>
          <w:p w:rsidR="002E2EDE" w:rsidRPr="0019413F"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ЭКГ  лента</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82C73" w:rsidRDefault="002E2EDE" w:rsidP="002E2EDE">
            <w:pPr>
              <w:rPr>
                <w:rFonts w:ascii="Arial Armenian" w:hAnsi="Arial Armenian" w:cs="Arial"/>
                <w:color w:val="000000"/>
                <w:sz w:val="20"/>
                <w:szCs w:val="20"/>
                <w:lang w:val="en-US"/>
              </w:rPr>
            </w:pPr>
            <w:r>
              <w:rPr>
                <w:rFonts w:ascii="Arial Armenian" w:hAnsi="Arial Armenian" w:cs="Arial"/>
                <w:color w:val="000000"/>
                <w:sz w:val="20"/>
                <w:szCs w:val="20"/>
                <w:lang w:val="en-US"/>
              </w:rPr>
              <w:t>63</w:t>
            </w:r>
            <w:r>
              <w:rPr>
                <w:rFonts w:ascii="Calibri" w:hAnsi="Calibri" w:cs="Calibri"/>
                <w:color w:val="000000"/>
                <w:sz w:val="20"/>
                <w:szCs w:val="20"/>
                <w:lang w:val="en-US"/>
              </w:rPr>
              <w:t>Х</w:t>
            </w:r>
            <w:r>
              <w:rPr>
                <w:rFonts w:ascii="Arial Armenian" w:hAnsi="Arial Armenian" w:cs="Arial"/>
                <w:color w:val="000000"/>
                <w:sz w:val="20"/>
                <w:szCs w:val="20"/>
                <w:lang w:val="en-US"/>
              </w:rPr>
              <w:t>30</w:t>
            </w:r>
          </w:p>
        </w:tc>
        <w:tc>
          <w:tcPr>
            <w:tcW w:w="1220" w:type="dxa"/>
            <w:vAlign w:val="center"/>
          </w:tcPr>
          <w:p w:rsidR="002E2EDE" w:rsidRPr="00D45D53" w:rsidRDefault="002E2EDE" w:rsidP="002E2EDE">
            <w:pPr>
              <w:jc w:val="center"/>
              <w:rPr>
                <w:rFonts w:ascii="GHEA Grapalat" w:hAnsi="GHEA Grapalat"/>
                <w:sz w:val="18"/>
                <w:szCs w:val="18"/>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Default="002E2EDE" w:rsidP="002E2EDE">
            <w:pPr>
              <w:jc w:val="center"/>
              <w:rPr>
                <w:rFonts w:ascii="Calibri" w:hAnsi="Calibri"/>
                <w:color w:val="000000"/>
                <w:sz w:val="22"/>
                <w:szCs w:val="22"/>
              </w:rPr>
            </w:pPr>
            <w:r>
              <w:rPr>
                <w:rFonts w:ascii="Calibri" w:hAnsi="Calibri"/>
                <w:color w:val="000000"/>
                <w:sz w:val="22"/>
                <w:szCs w:val="22"/>
              </w:rPr>
              <w:t>600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85</w:t>
            </w:r>
          </w:p>
        </w:tc>
        <w:tc>
          <w:tcPr>
            <w:tcW w:w="1135" w:type="dxa"/>
            <w:vAlign w:val="bottom"/>
          </w:tcPr>
          <w:p w:rsidR="002E2EDE" w:rsidRPr="00A82C73" w:rsidRDefault="002E2EDE" w:rsidP="002E2EDE">
            <w:pPr>
              <w:jc w:val="center"/>
              <w:rPr>
                <w:rFonts w:ascii="Calibri" w:hAnsi="Calibri" w:cs="Arial"/>
                <w:sz w:val="18"/>
                <w:szCs w:val="18"/>
                <w:lang w:val="en-US"/>
              </w:rPr>
            </w:pPr>
            <w:r>
              <w:rPr>
                <w:rFonts w:ascii="Calibri" w:hAnsi="Calibri" w:cs="Arial"/>
                <w:sz w:val="18"/>
                <w:szCs w:val="18"/>
                <w:lang w:val="en-US"/>
              </w:rPr>
              <w:t>33631000</w:t>
            </w:r>
          </w:p>
        </w:tc>
        <w:tc>
          <w:tcPr>
            <w:tcW w:w="3827" w:type="dxa"/>
            <w:vAlign w:val="center"/>
          </w:tcPr>
          <w:p w:rsidR="002E2EDE" w:rsidRPr="0019413F"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Левомикол</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82C73" w:rsidRDefault="002E2EDE" w:rsidP="002E2EDE">
            <w:pPr>
              <w:rPr>
                <w:rFonts w:ascii="Calibri" w:hAnsi="Calibri" w:cs="Arial"/>
                <w:color w:val="000000"/>
                <w:sz w:val="20"/>
                <w:szCs w:val="20"/>
                <w:lang w:val="en-US"/>
              </w:rPr>
            </w:pPr>
            <w:r>
              <w:rPr>
                <w:rFonts w:ascii="Calibri" w:hAnsi="Calibri" w:cs="Arial"/>
                <w:color w:val="000000"/>
                <w:sz w:val="20"/>
                <w:szCs w:val="20"/>
              </w:rPr>
              <w:t>Маз</w:t>
            </w:r>
            <w:r>
              <w:rPr>
                <w:rFonts w:ascii="Calibri" w:hAnsi="Calibri" w:cs="Arial"/>
                <w:color w:val="000000"/>
                <w:sz w:val="20"/>
                <w:szCs w:val="20"/>
                <w:lang w:val="en-US"/>
              </w:rPr>
              <w:t xml:space="preserve"> 40г</w:t>
            </w:r>
          </w:p>
        </w:tc>
        <w:tc>
          <w:tcPr>
            <w:tcW w:w="1220" w:type="dxa"/>
            <w:vAlign w:val="center"/>
          </w:tcPr>
          <w:p w:rsidR="002E2EDE" w:rsidRPr="00D45D53" w:rsidRDefault="002E2EDE" w:rsidP="002E2EDE">
            <w:pPr>
              <w:jc w:val="center"/>
              <w:rPr>
                <w:rFonts w:ascii="GHEA Grapalat" w:hAnsi="GHEA Grapalat"/>
                <w:sz w:val="18"/>
                <w:szCs w:val="18"/>
              </w:rPr>
            </w:pPr>
            <w:r w:rsidRPr="00C61065">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24</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86</w:t>
            </w:r>
          </w:p>
        </w:tc>
        <w:tc>
          <w:tcPr>
            <w:tcW w:w="1135" w:type="dxa"/>
            <w:vAlign w:val="bottom"/>
          </w:tcPr>
          <w:p w:rsidR="002E2EDE" w:rsidRDefault="002E2EDE" w:rsidP="002E2EDE">
            <w:pPr>
              <w:jc w:val="center"/>
              <w:rPr>
                <w:rFonts w:ascii="Calibri" w:hAnsi="Calibri" w:cs="Arial"/>
                <w:sz w:val="18"/>
                <w:szCs w:val="18"/>
                <w:lang w:val="en-US"/>
              </w:rPr>
            </w:pPr>
            <w:r>
              <w:rPr>
                <w:rFonts w:ascii="Calibri" w:hAnsi="Calibri" w:cs="Arial"/>
                <w:sz w:val="18"/>
                <w:szCs w:val="18"/>
                <w:lang w:val="en-US"/>
              </w:rPr>
              <w:t>33691176</w:t>
            </w:r>
          </w:p>
        </w:tc>
        <w:tc>
          <w:tcPr>
            <w:tcW w:w="3827" w:type="dxa"/>
            <w:vAlign w:val="center"/>
          </w:tcPr>
          <w:p w:rsidR="002E2EDE" w:rsidRDefault="002E2EDE" w:rsidP="002E2EDE">
            <w:pPr>
              <w:pStyle w:val="BodyTextIndent2"/>
              <w:spacing w:line="240" w:lineRule="auto"/>
              <w:ind w:firstLine="0"/>
              <w:rPr>
                <w:rFonts w:ascii="Sylfaen" w:hAnsi="Sylfaen" w:cs="Arial"/>
                <w:i/>
                <w:color w:val="000000"/>
                <w:sz w:val="18"/>
                <w:szCs w:val="18"/>
                <w:lang w:val="en-US"/>
              </w:rPr>
            </w:pPr>
            <w:r>
              <w:rPr>
                <w:rFonts w:ascii="Sylfaen" w:hAnsi="Sylfaen" w:cs="Arial"/>
                <w:i/>
                <w:color w:val="000000"/>
                <w:sz w:val="18"/>
                <w:szCs w:val="18"/>
                <w:lang w:val="en-US"/>
              </w:rPr>
              <w:t>Кардиамин 2 .0</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82C73" w:rsidRDefault="002E2EDE" w:rsidP="002E2EDE">
            <w:pPr>
              <w:rPr>
                <w:rFonts w:ascii="Calibri" w:hAnsi="Calibri" w:cs="Arial"/>
                <w:color w:val="000000"/>
                <w:sz w:val="20"/>
                <w:szCs w:val="20"/>
                <w:lang w:val="en-US"/>
              </w:rPr>
            </w:pPr>
            <w:r>
              <w:rPr>
                <w:rFonts w:ascii="Calibri" w:hAnsi="Calibri" w:cs="Arial"/>
                <w:color w:val="000000"/>
                <w:sz w:val="20"/>
                <w:szCs w:val="20"/>
                <w:lang w:val="en-US"/>
              </w:rPr>
              <w:t>2.0мл</w:t>
            </w:r>
          </w:p>
        </w:tc>
        <w:tc>
          <w:tcPr>
            <w:tcW w:w="1220" w:type="dxa"/>
            <w:vAlign w:val="center"/>
          </w:tcPr>
          <w:p w:rsidR="002E2EDE" w:rsidRPr="00C61065" w:rsidRDefault="002E2EDE" w:rsidP="002E2EDE">
            <w:pPr>
              <w:jc w:val="center"/>
              <w:rPr>
                <w:rFonts w:ascii="GHEA Grapalat" w:hAnsi="GHEA Grapalat"/>
                <w:sz w:val="16"/>
                <w:szCs w:val="16"/>
                <w:lang w:val="en-US"/>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87</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33691145</w:t>
            </w:r>
          </w:p>
        </w:tc>
        <w:tc>
          <w:tcPr>
            <w:tcW w:w="3827" w:type="dxa"/>
            <w:vAlign w:val="center"/>
          </w:tcPr>
          <w:p w:rsidR="002E2EDE" w:rsidRPr="0019413F" w:rsidRDefault="002E2EDE" w:rsidP="002E2EDE">
            <w:pPr>
              <w:pStyle w:val="BodyTextIndent2"/>
              <w:spacing w:line="240" w:lineRule="auto"/>
              <w:ind w:firstLine="0"/>
              <w:rPr>
                <w:rFonts w:ascii="GHEA Grapalat" w:hAnsi="GHEA Grapalat"/>
                <w:i/>
                <w:sz w:val="18"/>
                <w:szCs w:val="18"/>
                <w:lang w:val="en-US"/>
              </w:rPr>
            </w:pPr>
            <w:r w:rsidRPr="0019413F">
              <w:rPr>
                <w:rFonts w:ascii="Sylfaen" w:hAnsi="Sylfaen" w:cs="Arial"/>
                <w:i/>
                <w:color w:val="000000"/>
                <w:sz w:val="18"/>
                <w:szCs w:val="18"/>
                <w:lang w:val="en-US"/>
              </w:rPr>
              <w:t>Магнезиуми  сулфат</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xml:space="preserve">25% </w:t>
            </w:r>
            <w:r w:rsidRPr="009F4B4E">
              <w:rPr>
                <w:rFonts w:ascii="Arial" w:hAnsi="Arial" w:cs="Arial"/>
                <w:sz w:val="16"/>
                <w:szCs w:val="16"/>
              </w:rPr>
              <w:t>раствор</w:t>
            </w:r>
            <w:r w:rsidRPr="009F4B4E">
              <w:rPr>
                <w:rFonts w:ascii="Arial Armenian" w:hAnsi="Arial Armenian"/>
                <w:sz w:val="16"/>
                <w:szCs w:val="16"/>
              </w:rPr>
              <w:t xml:space="preserve"> </w:t>
            </w:r>
            <w:r w:rsidRPr="009F4B4E">
              <w:rPr>
                <w:rFonts w:ascii="Arial" w:hAnsi="Arial" w:cs="Arial"/>
                <w:sz w:val="16"/>
                <w:szCs w:val="16"/>
              </w:rPr>
              <w:t>для</w:t>
            </w:r>
            <w:r w:rsidRPr="009F4B4E">
              <w:rPr>
                <w:rFonts w:ascii="Arial Armenian" w:hAnsi="Arial Armenian"/>
                <w:sz w:val="16"/>
                <w:szCs w:val="16"/>
              </w:rPr>
              <w:t xml:space="preserve"> </w:t>
            </w:r>
            <w:r w:rsidRPr="009F4B4E">
              <w:rPr>
                <w:rFonts w:ascii="Arial" w:hAnsi="Arial" w:cs="Arial"/>
                <w:sz w:val="16"/>
                <w:szCs w:val="16"/>
              </w:rPr>
              <w:t>инъекций</w:t>
            </w:r>
          </w:p>
        </w:tc>
        <w:tc>
          <w:tcPr>
            <w:tcW w:w="1220" w:type="dxa"/>
            <w:vAlign w:val="center"/>
          </w:tcPr>
          <w:p w:rsidR="002E2EDE" w:rsidRPr="00A71D81" w:rsidRDefault="002E2EDE" w:rsidP="002E2EDE">
            <w:pPr>
              <w:jc w:val="center"/>
              <w:rPr>
                <w:rFonts w:ascii="GHEA Grapalat" w:hAnsi="GHEA Grapalat"/>
                <w:sz w:val="20"/>
              </w:rP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50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88</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33621270</w:t>
            </w:r>
          </w:p>
        </w:tc>
        <w:tc>
          <w:tcPr>
            <w:tcW w:w="3827" w:type="dxa"/>
            <w:vAlign w:val="center"/>
          </w:tcPr>
          <w:p w:rsidR="002E2EDE" w:rsidRPr="00402A2A" w:rsidRDefault="002E2EDE" w:rsidP="002E2EDE">
            <w:pPr>
              <w:pStyle w:val="BodyTextIndent2"/>
              <w:spacing w:line="240" w:lineRule="auto"/>
              <w:ind w:firstLine="0"/>
              <w:rPr>
                <w:rFonts w:ascii="GHEA Grapalat" w:hAnsi="GHEA Grapalat"/>
                <w:i/>
              </w:rPr>
            </w:pPr>
            <w:r w:rsidRPr="00402A2A">
              <w:rPr>
                <w:rFonts w:ascii="Cambria" w:hAnsi="Cambria" w:cs="Cambria"/>
                <w:i/>
                <w:color w:val="222222"/>
                <w:shd w:val="clear" w:color="auto" w:fill="F8F9FA"/>
              </w:rPr>
              <w:t>Раствор</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ментола</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в</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метилизобариновой</w:t>
            </w:r>
            <w:r w:rsidRPr="00402A2A">
              <w:rPr>
                <w:rFonts w:ascii="Times LatRus" w:hAnsi="Times LatRus" w:cs="Arial"/>
                <w:i/>
                <w:color w:val="222222"/>
                <w:shd w:val="clear" w:color="auto" w:fill="F8F9FA"/>
              </w:rPr>
              <w:t xml:space="preserve"> </w:t>
            </w:r>
            <w:r w:rsidRPr="00402A2A">
              <w:rPr>
                <w:rFonts w:ascii="Cambria" w:hAnsi="Cambria" w:cs="Cambria"/>
                <w:i/>
                <w:color w:val="222222"/>
                <w:shd w:val="clear" w:color="auto" w:fill="F8F9FA"/>
              </w:rPr>
              <w:t>кислоте</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4B321F" w:rsidRDefault="002E2EDE" w:rsidP="002E2EDE">
            <w:pPr>
              <w:rPr>
                <w:rFonts w:ascii="GHEA Grapalat" w:hAnsi="GHEA Grapalat"/>
                <w:sz w:val="18"/>
                <w:szCs w:val="18"/>
              </w:rPr>
            </w:pPr>
            <w:r w:rsidRPr="004B321F">
              <w:rPr>
                <w:rFonts w:ascii="GHEA Grapalat" w:hAnsi="GHEA Grapalat"/>
                <w:sz w:val="18"/>
                <w:szCs w:val="18"/>
              </w:rPr>
              <w:t>таблетка сублингвальная 60 мг</w:t>
            </w:r>
          </w:p>
        </w:tc>
        <w:tc>
          <w:tcPr>
            <w:tcW w:w="1220" w:type="dxa"/>
            <w:vAlign w:val="center"/>
          </w:tcPr>
          <w:p w:rsidR="002E2EDE" w:rsidRPr="00A71D81" w:rsidRDefault="002E2EDE" w:rsidP="002E2EDE">
            <w:pPr>
              <w:jc w:val="center"/>
              <w:rPr>
                <w:rFonts w:ascii="GHEA Grapalat" w:hAnsi="GHEA Grapalat"/>
                <w:sz w:val="20"/>
              </w:rPr>
            </w:pPr>
            <w:r w:rsidRPr="005F3F9A">
              <w:rPr>
                <w:rFonts w:ascii="Arial" w:hAnsi="Arial" w:cs="Arial"/>
                <w:sz w:val="18"/>
                <w:szCs w:val="18"/>
              </w:rPr>
              <w:t>таблетка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89</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33691176</w:t>
            </w:r>
          </w:p>
        </w:tc>
        <w:tc>
          <w:tcPr>
            <w:tcW w:w="3827" w:type="dxa"/>
            <w:vAlign w:val="center"/>
          </w:tcPr>
          <w:p w:rsidR="002E2EDE" w:rsidRPr="00C6597F" w:rsidRDefault="002E2EDE" w:rsidP="002E2EDE">
            <w:pPr>
              <w:pStyle w:val="BodyTextIndent2"/>
              <w:spacing w:line="240" w:lineRule="auto"/>
              <w:ind w:firstLine="0"/>
              <w:rPr>
                <w:rFonts w:ascii="Cambria" w:hAnsi="Cambria" w:cs="Cambria"/>
                <w:i/>
                <w:color w:val="222222"/>
                <w:shd w:val="clear" w:color="auto" w:fill="F8F9FA"/>
                <w:lang w:val="en-US"/>
              </w:rPr>
            </w:pPr>
            <w:r>
              <w:rPr>
                <w:rFonts w:ascii="Cambria" w:hAnsi="Cambria" w:cs="Cambria"/>
                <w:i/>
                <w:color w:val="222222"/>
                <w:shd w:val="clear" w:color="auto" w:fill="F8F9FA"/>
                <w:lang w:val="en-US"/>
              </w:rPr>
              <w:t>Спазмалгон</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Sylfaen" w:hAnsi="Sylfaen" w:cs="Arial"/>
                <w:color w:val="000000"/>
                <w:sz w:val="20"/>
                <w:szCs w:val="20"/>
              </w:rPr>
              <w:t>2մլ,</w:t>
            </w:r>
            <w:r w:rsidRPr="009F4B4E">
              <w:rPr>
                <w:rFonts w:ascii="Arial" w:hAnsi="Arial" w:cs="Arial"/>
                <w:sz w:val="16"/>
                <w:szCs w:val="16"/>
              </w:rPr>
              <w:t xml:space="preserve"> раствор</w:t>
            </w:r>
            <w:r w:rsidRPr="009F4B4E">
              <w:rPr>
                <w:rFonts w:ascii="Arial Armenian" w:hAnsi="Arial Armenian"/>
                <w:sz w:val="16"/>
                <w:szCs w:val="16"/>
              </w:rPr>
              <w:t xml:space="preserve"> </w:t>
            </w:r>
            <w:r w:rsidRPr="009F4B4E">
              <w:rPr>
                <w:rFonts w:ascii="Arial" w:hAnsi="Arial" w:cs="Arial"/>
                <w:sz w:val="16"/>
                <w:szCs w:val="16"/>
              </w:rPr>
              <w:t>для</w:t>
            </w:r>
            <w:r w:rsidRPr="009F4B4E">
              <w:rPr>
                <w:rFonts w:ascii="Arial Armenian" w:hAnsi="Arial Armenian"/>
                <w:sz w:val="16"/>
                <w:szCs w:val="16"/>
              </w:rPr>
              <w:t xml:space="preserve"> </w:t>
            </w:r>
            <w:r w:rsidRPr="009F4B4E">
              <w:rPr>
                <w:rFonts w:ascii="Arial" w:hAnsi="Arial" w:cs="Arial"/>
                <w:sz w:val="16"/>
                <w:szCs w:val="16"/>
              </w:rPr>
              <w:t>инъекций</w:t>
            </w:r>
          </w:p>
        </w:tc>
        <w:tc>
          <w:tcPr>
            <w:tcW w:w="1220" w:type="dxa"/>
          </w:tcPr>
          <w:p w:rsidR="002E2EDE" w:rsidRDefault="002E2EDE" w:rsidP="002E2EDE">
            <w:pPr>
              <w:jc w:val="cente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20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90</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33141142</w:t>
            </w:r>
          </w:p>
        </w:tc>
        <w:tc>
          <w:tcPr>
            <w:tcW w:w="3827" w:type="dxa"/>
            <w:vAlign w:val="center"/>
          </w:tcPr>
          <w:p w:rsidR="002E2EDE" w:rsidRPr="00165CF7" w:rsidRDefault="002E2EDE" w:rsidP="002E2EDE">
            <w:pPr>
              <w:pStyle w:val="BodyTextIndent2"/>
              <w:spacing w:line="240" w:lineRule="auto"/>
              <w:ind w:firstLine="0"/>
              <w:rPr>
                <w:rStyle w:val="Emphasis"/>
              </w:rPr>
            </w:pPr>
            <w:r w:rsidRPr="00165CF7">
              <w:rPr>
                <w:rStyle w:val="Emphasis"/>
                <w:rFonts w:ascii="Cambria" w:hAnsi="Cambria" w:cs="Cambria"/>
              </w:rPr>
              <w:t>Натрия</w:t>
            </w:r>
            <w:r w:rsidRPr="00165CF7">
              <w:rPr>
                <w:rStyle w:val="Emphasis"/>
              </w:rPr>
              <w:t xml:space="preserve"> </w:t>
            </w:r>
            <w:r w:rsidRPr="00165CF7">
              <w:rPr>
                <w:rStyle w:val="Emphasis"/>
                <w:rFonts w:ascii="Cambria" w:hAnsi="Cambria" w:cs="Cambria"/>
              </w:rPr>
              <w:t>хлорид</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 0.9% 10</w:t>
            </w:r>
            <w:r>
              <w:rPr>
                <w:rFonts w:ascii="Sylfaen" w:hAnsi="Sylfaen" w:cs="Sylfaen"/>
                <w:color w:val="000000"/>
                <w:sz w:val="20"/>
                <w:szCs w:val="20"/>
              </w:rPr>
              <w:t>мл</w:t>
            </w:r>
          </w:p>
        </w:tc>
        <w:tc>
          <w:tcPr>
            <w:tcW w:w="1220" w:type="dxa"/>
          </w:tcPr>
          <w:p w:rsidR="002E2EDE" w:rsidRDefault="002E2EDE" w:rsidP="002E2EDE">
            <w:pPr>
              <w:jc w:val="center"/>
            </w:pPr>
            <w:r w:rsidRPr="00D45D53">
              <w:rPr>
                <w:rFonts w:ascii="GHEA Grapalat" w:hAnsi="GHEA Grapalat"/>
                <w:sz w:val="18"/>
                <w:szCs w:val="18"/>
              </w:rPr>
              <w:t>ампула</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r w:rsidR="002E2EDE" w:rsidRPr="00B138F3" w:rsidTr="00F210C2">
        <w:trPr>
          <w:trHeight w:val="246"/>
          <w:jc w:val="center"/>
        </w:trPr>
        <w:tc>
          <w:tcPr>
            <w:tcW w:w="567"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91</w:t>
            </w:r>
          </w:p>
        </w:tc>
        <w:tc>
          <w:tcPr>
            <w:tcW w:w="1135" w:type="dxa"/>
            <w:vAlign w:val="bottom"/>
          </w:tcPr>
          <w:p w:rsidR="002E2EDE" w:rsidRPr="00A71D81" w:rsidRDefault="002E2EDE" w:rsidP="002E2EDE">
            <w:pPr>
              <w:jc w:val="center"/>
              <w:rPr>
                <w:rFonts w:ascii="GHEA Grapalat" w:hAnsi="GHEA Grapalat"/>
                <w:sz w:val="20"/>
              </w:rPr>
            </w:pPr>
            <w:r w:rsidRPr="008D166F">
              <w:rPr>
                <w:rFonts w:ascii="Calibri" w:hAnsi="Calibri" w:cs="Arial"/>
                <w:sz w:val="18"/>
                <w:szCs w:val="18"/>
              </w:rPr>
              <w:t>33141142</w:t>
            </w:r>
          </w:p>
        </w:tc>
        <w:tc>
          <w:tcPr>
            <w:tcW w:w="3827" w:type="dxa"/>
          </w:tcPr>
          <w:p w:rsidR="002E2EDE" w:rsidRPr="00402A2A" w:rsidRDefault="002E2EDE" w:rsidP="002E2EDE">
            <w:pPr>
              <w:rPr>
                <w:i/>
              </w:rPr>
            </w:pPr>
            <w:r w:rsidRPr="00402A2A">
              <w:rPr>
                <w:rFonts w:ascii="Cambria" w:hAnsi="Cambria" w:cs="Cambria"/>
                <w:i/>
                <w:sz w:val="20"/>
                <w:szCs w:val="20"/>
                <w:lang w:val="en-US"/>
              </w:rPr>
              <w:t>Шприц</w:t>
            </w:r>
            <w:r>
              <w:rPr>
                <w:rStyle w:val="Emphasis"/>
                <w:rFonts w:ascii="Sylfaen" w:hAnsi="Sylfaen" w:cs="Sylfaen"/>
                <w:lang w:val="en-US"/>
              </w:rPr>
              <w:t xml:space="preserve"> </w:t>
            </w:r>
          </w:p>
        </w:tc>
        <w:tc>
          <w:tcPr>
            <w:tcW w:w="850" w:type="dxa"/>
          </w:tcPr>
          <w:p w:rsidR="002E2EDE" w:rsidRPr="00A71D81" w:rsidRDefault="002E2EDE" w:rsidP="002E2EDE">
            <w:pPr>
              <w:jc w:val="center"/>
              <w:rPr>
                <w:rFonts w:ascii="GHEA Grapalat" w:hAnsi="GHEA Grapalat"/>
                <w:sz w:val="20"/>
              </w:rPr>
            </w:pPr>
          </w:p>
        </w:tc>
        <w:tc>
          <w:tcPr>
            <w:tcW w:w="2694" w:type="dxa"/>
            <w:vAlign w:val="center"/>
          </w:tcPr>
          <w:p w:rsidR="002E2EDE" w:rsidRPr="00A71D81" w:rsidRDefault="002E2EDE" w:rsidP="002E2EDE">
            <w:pPr>
              <w:rPr>
                <w:rFonts w:ascii="GHEA Grapalat" w:hAnsi="GHEA Grapalat"/>
                <w:sz w:val="20"/>
              </w:rPr>
            </w:pPr>
            <w:r>
              <w:rPr>
                <w:rFonts w:ascii="Arial Armenian" w:hAnsi="Arial Armenian" w:cs="Arial"/>
                <w:color w:val="000000"/>
                <w:sz w:val="20"/>
                <w:szCs w:val="20"/>
              </w:rPr>
              <w:t>20</w:t>
            </w:r>
            <w:r>
              <w:rPr>
                <w:rFonts w:ascii="Sylfaen" w:hAnsi="Sylfaen" w:cs="Arial"/>
                <w:color w:val="000000"/>
                <w:sz w:val="20"/>
                <w:szCs w:val="20"/>
              </w:rPr>
              <w:t>мл</w:t>
            </w:r>
            <w:r>
              <w:rPr>
                <w:rFonts w:ascii="Arial Armenian" w:hAnsi="Arial Armenian" w:cs="Arial"/>
                <w:color w:val="000000"/>
                <w:sz w:val="20"/>
                <w:szCs w:val="20"/>
              </w:rPr>
              <w:t xml:space="preserve"> G-21</w:t>
            </w:r>
          </w:p>
        </w:tc>
        <w:tc>
          <w:tcPr>
            <w:tcW w:w="1220" w:type="dxa"/>
          </w:tcPr>
          <w:p w:rsidR="002E2EDE" w:rsidRDefault="002E2EDE" w:rsidP="002E2EDE">
            <w:pPr>
              <w:jc w:val="center"/>
            </w:pPr>
            <w:r w:rsidRPr="006468EB">
              <w:rPr>
                <w:rFonts w:ascii="GHEA Grapalat" w:hAnsi="GHEA Grapalat"/>
                <w:sz w:val="16"/>
                <w:szCs w:val="16"/>
                <w:lang w:val="en-US"/>
              </w:rPr>
              <w:t>штук</w:t>
            </w:r>
          </w:p>
        </w:tc>
        <w:tc>
          <w:tcPr>
            <w:tcW w:w="880" w:type="dxa"/>
          </w:tcPr>
          <w:p w:rsidR="002E2EDE" w:rsidRPr="00A71D81" w:rsidRDefault="002E2EDE" w:rsidP="002E2EDE">
            <w:pPr>
              <w:jc w:val="center"/>
              <w:rPr>
                <w:rFonts w:ascii="GHEA Grapalat" w:hAnsi="GHEA Grapalat"/>
                <w:sz w:val="20"/>
              </w:rPr>
            </w:pPr>
          </w:p>
        </w:tc>
        <w:tc>
          <w:tcPr>
            <w:tcW w:w="838" w:type="dxa"/>
          </w:tcPr>
          <w:p w:rsidR="002E2EDE" w:rsidRPr="00A71D81" w:rsidRDefault="002E2EDE" w:rsidP="002E2EDE">
            <w:pPr>
              <w:jc w:val="center"/>
              <w:rPr>
                <w:rFonts w:ascii="GHEA Grapalat" w:hAnsi="GHEA Grapalat"/>
                <w:sz w:val="20"/>
              </w:rPr>
            </w:pPr>
          </w:p>
        </w:tc>
        <w:tc>
          <w:tcPr>
            <w:tcW w:w="850" w:type="dxa"/>
            <w:vAlign w:val="bottom"/>
          </w:tcPr>
          <w:p w:rsidR="002E2EDE" w:rsidRPr="00A71D81" w:rsidRDefault="002E2EDE" w:rsidP="002E2EDE">
            <w:pPr>
              <w:jc w:val="center"/>
              <w:rPr>
                <w:rFonts w:ascii="GHEA Grapalat" w:hAnsi="GHEA Grapalat"/>
                <w:sz w:val="20"/>
              </w:rPr>
            </w:pPr>
            <w:r>
              <w:rPr>
                <w:rFonts w:ascii="Calibri" w:hAnsi="Calibri"/>
                <w:color w:val="000000"/>
                <w:sz w:val="22"/>
                <w:szCs w:val="22"/>
              </w:rPr>
              <w:t>100</w:t>
            </w:r>
          </w:p>
        </w:tc>
        <w:tc>
          <w:tcPr>
            <w:tcW w:w="709" w:type="dxa"/>
          </w:tcPr>
          <w:p w:rsidR="002E2EDE" w:rsidRPr="00852535" w:rsidRDefault="002E2EDE" w:rsidP="002E2EDE">
            <w:pPr>
              <w:ind w:hanging="120"/>
              <w:jc w:val="center"/>
              <w:rPr>
                <w:rFonts w:ascii="Sylfaen" w:hAnsi="Sylfaen"/>
                <w:sz w:val="16"/>
                <w:szCs w:val="16"/>
                <w:lang w:val="en-US"/>
              </w:rPr>
            </w:pPr>
            <w:r w:rsidRPr="00852535">
              <w:rPr>
                <w:rFonts w:ascii="Sylfaen" w:hAnsi="Sylfaen"/>
                <w:sz w:val="16"/>
                <w:szCs w:val="16"/>
              </w:rPr>
              <w:t xml:space="preserve">С. </w:t>
            </w:r>
            <w:r>
              <w:rPr>
                <w:rFonts w:ascii="Sylfaen" w:hAnsi="Sylfaen"/>
                <w:sz w:val="16"/>
                <w:szCs w:val="16"/>
                <w:lang w:val="en-US"/>
              </w:rPr>
              <w:t>Кохб</w:t>
            </w:r>
          </w:p>
        </w:tc>
        <w:tc>
          <w:tcPr>
            <w:tcW w:w="1036" w:type="dxa"/>
            <w:gridSpan w:val="2"/>
          </w:tcPr>
          <w:p w:rsidR="002E2EDE" w:rsidRPr="00AA5BD2" w:rsidRDefault="002E2EDE" w:rsidP="002E2EDE">
            <w:pPr>
              <w:widowControl w:val="0"/>
              <w:spacing w:after="120"/>
              <w:jc w:val="center"/>
              <w:rPr>
                <w:rFonts w:ascii="GHEA Grapalat" w:hAnsi="GHEA Grapalat"/>
                <w:sz w:val="16"/>
                <w:szCs w:val="16"/>
              </w:rPr>
            </w:pPr>
            <w:r w:rsidRPr="00D45D53">
              <w:rPr>
                <w:rFonts w:ascii="inherit" w:hAnsi="inherit"/>
                <w:sz w:val="16"/>
                <w:szCs w:val="16"/>
              </w:rPr>
              <w:t xml:space="preserve">По </w:t>
            </w:r>
            <w:r w:rsidRPr="00852535">
              <w:rPr>
                <w:rFonts w:ascii="inherit" w:hAnsi="inherit"/>
                <w:sz w:val="16"/>
                <w:szCs w:val="16"/>
              </w:rPr>
              <w:t xml:space="preserve"> </w:t>
            </w:r>
            <w:r w:rsidRPr="00D45D53">
              <w:rPr>
                <w:rFonts w:ascii="inherit" w:hAnsi="inherit"/>
                <w:sz w:val="16"/>
                <w:szCs w:val="16"/>
              </w:rPr>
              <w:t>заказу</w:t>
            </w:r>
          </w:p>
        </w:tc>
        <w:tc>
          <w:tcPr>
            <w:tcW w:w="1499" w:type="dxa"/>
            <w:vAlign w:val="center"/>
          </w:tcPr>
          <w:p w:rsidR="002E2EDE" w:rsidRPr="00812CDF" w:rsidRDefault="002E2EDE" w:rsidP="002E2EDE">
            <w:pPr>
              <w:widowControl w:val="0"/>
              <w:rPr>
                <w:rFonts w:ascii="GHEA Grapalat" w:hAnsi="GHEA Grapalat"/>
                <w:sz w:val="16"/>
                <w:szCs w:val="16"/>
                <w:lang w:val="en-US"/>
              </w:rPr>
            </w:pPr>
            <w:r w:rsidRPr="00852535">
              <w:rPr>
                <w:rFonts w:ascii="GHEA Grapalat" w:hAnsi="GHEA Grapalat"/>
                <w:sz w:val="16"/>
                <w:szCs w:val="16"/>
              </w:rPr>
              <w:t xml:space="preserve">До </w:t>
            </w:r>
            <w:r>
              <w:rPr>
                <w:rFonts w:ascii="GHEA Grapalat" w:hAnsi="GHEA Grapalat"/>
                <w:sz w:val="16"/>
                <w:szCs w:val="16"/>
                <w:lang w:val="en-US"/>
              </w:rPr>
              <w:t>30</w:t>
            </w:r>
            <w:r w:rsidRPr="00852535">
              <w:rPr>
                <w:rFonts w:ascii="GHEA Grapalat" w:hAnsi="GHEA Grapalat"/>
                <w:sz w:val="16"/>
                <w:szCs w:val="16"/>
              </w:rPr>
              <w:t>.12.202</w:t>
            </w:r>
            <w:r>
              <w:rPr>
                <w:rFonts w:ascii="GHEA Grapalat" w:hAnsi="GHEA Grapalat"/>
                <w:sz w:val="16"/>
                <w:szCs w:val="16"/>
                <w:lang w:val="en-US"/>
              </w:rPr>
              <w:t>5г</w:t>
            </w:r>
          </w:p>
        </w:tc>
      </w:tr>
    </w:tbl>
    <w:p w:rsidR="004B1855" w:rsidRDefault="004B1855" w:rsidP="004B1855">
      <w:pPr>
        <w:widowControl w:val="0"/>
        <w:jc w:val="both"/>
        <w:rPr>
          <w:rFonts w:ascii="GHEA Grapalat" w:hAnsi="GHEA Grapalat"/>
        </w:rPr>
      </w:pPr>
      <w:r w:rsidRPr="00C9657F">
        <w:rPr>
          <w:rFonts w:ascii="Arial Armenian" w:hAnsi="Arial Armenian"/>
          <w:sz w:val="40"/>
          <w:szCs w:val="40"/>
        </w:rPr>
        <w:t>*</w:t>
      </w:r>
      <w:r w:rsidRPr="00B01899">
        <w:rPr>
          <w:rFonts w:ascii="GHEA Grapalat" w:hAnsi="GHEA Grapalat"/>
          <w:highlight w:val="yellow"/>
        </w:rPr>
        <w:t xml:space="preserve">1. </w:t>
      </w:r>
      <w:r w:rsidRPr="00B01899">
        <w:rPr>
          <w:rFonts w:ascii="GHEA Grapalat" w:hAnsi="GHEA Grapalat"/>
          <w:highlight w:val="yellow"/>
          <w:lang w:val="en-US"/>
        </w:rPr>
        <w:t>N</w:t>
      </w:r>
      <w:r w:rsidRPr="00B01899">
        <w:rPr>
          <w:rFonts w:ascii="GHEA Grapalat" w:hAnsi="GHEA Grapalat"/>
          <w:highlight w:val="yellow"/>
        </w:rPr>
        <w:t>:</w:t>
      </w:r>
      <w:r w:rsidR="00A82C73" w:rsidRPr="00A82C73">
        <w:rPr>
          <w:rFonts w:ascii="GHEA Grapalat" w:hAnsi="GHEA Grapalat"/>
          <w:highlight w:val="yellow"/>
        </w:rPr>
        <w:t>3</w:t>
      </w:r>
      <w:r w:rsidR="00ED2305" w:rsidRPr="00ED2305">
        <w:rPr>
          <w:rFonts w:ascii="GHEA Grapalat" w:hAnsi="GHEA Grapalat"/>
          <w:highlight w:val="yellow"/>
        </w:rPr>
        <w:t>8</w:t>
      </w:r>
      <w:r w:rsidRPr="00B01899">
        <w:rPr>
          <w:rFonts w:ascii="GHEA Grapalat" w:hAnsi="GHEA Grapalat"/>
          <w:highlight w:val="yellow"/>
        </w:rPr>
        <w:t xml:space="preserve">  Карбамазепин 200 мг в связи с проблемами пациента должен быть не армянского производства.</w:t>
      </w:r>
    </w:p>
    <w:p w:rsidR="004B1855" w:rsidRPr="006C4E7A" w:rsidRDefault="004B1855" w:rsidP="004B1855">
      <w:pPr>
        <w:widowControl w:val="0"/>
        <w:jc w:val="both"/>
        <w:rPr>
          <w:rFonts w:ascii="GHEA Grapalat" w:hAnsi="GHEA Grapalat"/>
        </w:rPr>
      </w:pPr>
    </w:p>
    <w:p w:rsidR="004B1855" w:rsidRPr="002B06CF" w:rsidRDefault="00B01899" w:rsidP="004B1855">
      <w:pPr>
        <w:widowControl w:val="0"/>
        <w:tabs>
          <w:tab w:val="left" w:pos="900"/>
          <w:tab w:val="right" w:pos="14002"/>
        </w:tabs>
        <w:spacing w:after="160"/>
        <w:rPr>
          <w:rFonts w:ascii="GHEA Grapalat" w:hAnsi="GHEA Grapalat"/>
          <w:b/>
        </w:rPr>
      </w:pPr>
      <w:r w:rsidRPr="00B01899">
        <w:rPr>
          <w:rFonts w:ascii="GHEA Grapalat" w:hAnsi="GHEA Grapalat"/>
          <w:b/>
        </w:rPr>
        <w:t>2</w:t>
      </w:r>
      <w:r w:rsidR="004B1855" w:rsidRPr="002B06CF">
        <w:rPr>
          <w:rFonts w:ascii="GHEA Grapalat" w:hAnsi="GHEA Grapalat"/>
          <w:b/>
        </w:rPr>
        <w:t>.Условия  обслуживания на момент  доставки покупателю  долюны  бытьследующими:</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а) срок  годности более 2.5лет, должны  составлять не мени двух лет срока годности  лекарственного  средства на  момент  доставки,</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б) Лекарственное средства со  сроком  годности  до  2.5лет, должны  составлять не мени двух третей срока годности  лекарственного  средства на  момент  доставки,</w:t>
      </w:r>
      <w:r w:rsidRPr="002B06CF">
        <w:rPr>
          <w:rFonts w:ascii="GHEA Grapalat" w:hAnsi="GHEA Grapalat"/>
          <w:b/>
        </w:rPr>
        <w:tab/>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в)В частности обоснована необходимость   удовлетворения насущных потребностей поциентов:</w:t>
      </w:r>
    </w:p>
    <w:p w:rsidR="004B1855" w:rsidRPr="002B06CF" w:rsidRDefault="004B1855" w:rsidP="004B1855">
      <w:pPr>
        <w:widowControl w:val="0"/>
        <w:tabs>
          <w:tab w:val="left" w:pos="900"/>
          <w:tab w:val="right" w:pos="14002"/>
        </w:tabs>
        <w:spacing w:after="160"/>
        <w:rPr>
          <w:rFonts w:ascii="GHEA Grapalat" w:hAnsi="GHEA Grapalat"/>
          <w:b/>
        </w:rPr>
      </w:pPr>
      <w:r w:rsidRPr="002B06CF">
        <w:rPr>
          <w:rFonts w:ascii="GHEA Grapalat" w:hAnsi="GHEA Grapalat"/>
          <w:b/>
        </w:rPr>
        <w:t>Дата   истечения срока  годности для  употребления лекарственного средства: на  момент  доставки  лекарство  может  иметь  минимиум  одну  третью от  общего  срока  годности  лекарственного  средства:</w:t>
      </w:r>
    </w:p>
    <w:p w:rsidR="004B1855" w:rsidRPr="00292677" w:rsidRDefault="004B1855" w:rsidP="004B1855">
      <w:pPr>
        <w:widowControl w:val="0"/>
        <w:jc w:val="both"/>
        <w:rPr>
          <w:rFonts w:ascii="GHEA Grapalat" w:hAnsi="GHEA Grapalat"/>
        </w:rPr>
      </w:pPr>
    </w:p>
    <w:p w:rsidR="004B1855" w:rsidRPr="00292677" w:rsidRDefault="004B1855" w:rsidP="004B1855">
      <w:pPr>
        <w:widowControl w:val="0"/>
        <w:jc w:val="both"/>
        <w:rPr>
          <w:rFonts w:ascii="GHEA Grapalat" w:hAnsi="GHEA Grapalat"/>
        </w:rPr>
      </w:pPr>
    </w:p>
    <w:p w:rsidR="004B1855" w:rsidRDefault="004B1855" w:rsidP="004B1855">
      <w:pPr>
        <w:widowControl w:val="0"/>
        <w:jc w:val="both"/>
        <w:rPr>
          <w:rFonts w:ascii="GHEA Grapalat" w:hAnsi="GHEA Grapalat"/>
        </w:rPr>
      </w:pPr>
    </w:p>
    <w:p w:rsidR="004B1855" w:rsidRDefault="004B1855" w:rsidP="004B1855">
      <w:pPr>
        <w:widowControl w:val="0"/>
        <w:jc w:val="both"/>
        <w:rPr>
          <w:rFonts w:ascii="GHEA Grapalat" w:hAnsi="GHEA Grapalat"/>
        </w:rPr>
      </w:pP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ED2305" w:rsidRPr="00ED2305">
        <w:rPr>
          <w:rFonts w:ascii="GHEA Grapalat" w:hAnsi="GHEA Grapalat"/>
          <w:i/>
        </w:rPr>
        <w:t>24</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053"/>
        <w:gridCol w:w="1699"/>
        <w:gridCol w:w="960"/>
        <w:gridCol w:w="978"/>
        <w:gridCol w:w="691"/>
        <w:gridCol w:w="836"/>
        <w:gridCol w:w="553"/>
        <w:gridCol w:w="605"/>
        <w:gridCol w:w="697"/>
        <w:gridCol w:w="823"/>
        <w:gridCol w:w="866"/>
        <w:gridCol w:w="848"/>
        <w:gridCol w:w="961"/>
        <w:gridCol w:w="850"/>
        <w:gridCol w:w="790"/>
      </w:tblGrid>
      <w:tr w:rsidR="00B138F3" w:rsidRPr="00B138F3" w:rsidTr="00986824">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86824">
        <w:trPr>
          <w:trHeight w:val="747"/>
          <w:jc w:val="center"/>
        </w:trPr>
        <w:tc>
          <w:tcPr>
            <w:tcW w:w="169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5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9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86824" w:rsidRPr="0098682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rsidTr="00986824">
        <w:trPr>
          <w:trHeight w:val="594"/>
          <w:jc w:val="center"/>
        </w:trPr>
        <w:tc>
          <w:tcPr>
            <w:tcW w:w="1697" w:type="dxa"/>
          </w:tcPr>
          <w:p w:rsidR="00071D1C" w:rsidRPr="00B138F3" w:rsidRDefault="00071D1C" w:rsidP="00B46D58">
            <w:pPr>
              <w:widowControl w:val="0"/>
              <w:jc w:val="center"/>
              <w:rPr>
                <w:rFonts w:ascii="GHEA Grapalat" w:hAnsi="GHEA Grapalat"/>
                <w:sz w:val="16"/>
                <w:szCs w:val="16"/>
              </w:rPr>
            </w:pPr>
          </w:p>
        </w:tc>
        <w:tc>
          <w:tcPr>
            <w:tcW w:w="2058" w:type="dxa"/>
          </w:tcPr>
          <w:p w:rsidR="00071D1C" w:rsidRPr="00B138F3" w:rsidRDefault="00071D1C" w:rsidP="00B46D58">
            <w:pPr>
              <w:widowControl w:val="0"/>
              <w:jc w:val="center"/>
              <w:rPr>
                <w:rFonts w:ascii="GHEA Grapalat" w:hAnsi="GHEA Grapalat"/>
                <w:sz w:val="16"/>
                <w:szCs w:val="16"/>
              </w:rPr>
            </w:pPr>
          </w:p>
        </w:tc>
        <w:tc>
          <w:tcPr>
            <w:tcW w:w="1699" w:type="dxa"/>
          </w:tcPr>
          <w:p w:rsidR="00071D1C" w:rsidRPr="00B138F3" w:rsidRDefault="00071D1C" w:rsidP="00B46D58">
            <w:pPr>
              <w:widowControl w:val="0"/>
              <w:jc w:val="center"/>
              <w:rPr>
                <w:rFonts w:ascii="GHEA Grapalat" w:hAnsi="GHEA Grapalat"/>
                <w:sz w:val="16"/>
                <w:szCs w:val="16"/>
              </w:rPr>
            </w:pPr>
          </w:p>
        </w:tc>
        <w:tc>
          <w:tcPr>
            <w:tcW w:w="9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98682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86824" w:rsidRPr="00B138F3" w:rsidTr="00986824">
        <w:trPr>
          <w:trHeight w:val="404"/>
          <w:jc w:val="center"/>
        </w:trPr>
        <w:tc>
          <w:tcPr>
            <w:tcW w:w="1697" w:type="dxa"/>
          </w:tcPr>
          <w:p w:rsidR="00986824" w:rsidRPr="00986824" w:rsidRDefault="00ED2305" w:rsidP="00986824">
            <w:pPr>
              <w:widowControl w:val="0"/>
              <w:jc w:val="center"/>
              <w:rPr>
                <w:rFonts w:ascii="GHEA Grapalat" w:hAnsi="GHEA Grapalat"/>
                <w:sz w:val="16"/>
                <w:szCs w:val="16"/>
              </w:rPr>
            </w:pPr>
            <w:r>
              <w:rPr>
                <w:rFonts w:ascii="GHEA Grapalat" w:hAnsi="GHEA Grapalat"/>
                <w:sz w:val="16"/>
                <w:szCs w:val="16"/>
              </w:rPr>
              <w:t>1-91</w:t>
            </w:r>
          </w:p>
        </w:tc>
        <w:tc>
          <w:tcPr>
            <w:tcW w:w="2058" w:type="dxa"/>
          </w:tcPr>
          <w:p w:rsidR="00986824" w:rsidRPr="0000597D" w:rsidRDefault="00986824" w:rsidP="00986824">
            <w:pPr>
              <w:widowControl w:val="0"/>
              <w:jc w:val="center"/>
              <w:rPr>
                <w:rFonts w:ascii="Arial Armenian" w:hAnsi="Arial Armenian"/>
                <w:sz w:val="22"/>
                <w:szCs w:val="22"/>
              </w:rPr>
            </w:pPr>
            <w:r w:rsidRPr="0000597D">
              <w:rPr>
                <w:rFonts w:ascii="Arial Armenian" w:hAnsi="Arial Armenian"/>
                <w:sz w:val="22"/>
                <w:szCs w:val="22"/>
                <w:lang w:val="es-ES"/>
              </w:rPr>
              <w:t>33600000</w:t>
            </w:r>
          </w:p>
        </w:tc>
        <w:tc>
          <w:tcPr>
            <w:tcW w:w="1699" w:type="dxa"/>
          </w:tcPr>
          <w:p w:rsidR="00986824" w:rsidRPr="0000597D" w:rsidRDefault="00986824" w:rsidP="00986824">
            <w:pPr>
              <w:widowControl w:val="0"/>
              <w:jc w:val="center"/>
              <w:rPr>
                <w:rFonts w:ascii="Arial Armenian" w:hAnsi="Arial Armenian"/>
                <w:sz w:val="22"/>
                <w:szCs w:val="22"/>
              </w:rPr>
            </w:pPr>
            <w:r w:rsidRPr="0000597D">
              <w:rPr>
                <w:rFonts w:ascii="Arial" w:hAnsi="Arial" w:cs="Arial"/>
                <w:i/>
                <w:sz w:val="22"/>
                <w:szCs w:val="22"/>
              </w:rPr>
              <w:t>лекарства</w:t>
            </w:r>
            <w:r w:rsidRPr="0000597D">
              <w:rPr>
                <w:rFonts w:ascii="Arial Armenian" w:hAnsi="Arial Armenian"/>
                <w:i/>
                <w:sz w:val="22"/>
                <w:szCs w:val="22"/>
              </w:rPr>
              <w:t xml:space="preserve"> </w:t>
            </w:r>
            <w:r w:rsidRPr="0000597D">
              <w:rPr>
                <w:rFonts w:ascii="Arial" w:hAnsi="Arial" w:cs="Arial"/>
                <w:i/>
                <w:sz w:val="22"/>
                <w:szCs w:val="22"/>
              </w:rPr>
              <w:t>и</w:t>
            </w:r>
            <w:r w:rsidRPr="0000597D">
              <w:rPr>
                <w:rFonts w:ascii="Arial Armenian" w:hAnsi="Arial Armenian"/>
                <w:i/>
                <w:sz w:val="22"/>
                <w:szCs w:val="22"/>
              </w:rPr>
              <w:t xml:space="preserve"> </w:t>
            </w:r>
            <w:r w:rsidRPr="0000597D">
              <w:rPr>
                <w:rFonts w:ascii="Arial" w:hAnsi="Arial" w:cs="Arial"/>
                <w:i/>
                <w:sz w:val="22"/>
                <w:szCs w:val="22"/>
              </w:rPr>
              <w:t>медикаменты</w:t>
            </w:r>
          </w:p>
        </w:tc>
        <w:tc>
          <w:tcPr>
            <w:tcW w:w="962" w:type="dxa"/>
            <w:vAlign w:val="center"/>
          </w:tcPr>
          <w:p w:rsidR="00986824" w:rsidRPr="00B138F3" w:rsidRDefault="00986824" w:rsidP="00986824">
            <w:pPr>
              <w:widowControl w:val="0"/>
              <w:jc w:val="center"/>
              <w:rPr>
                <w:rFonts w:ascii="GHEA Grapalat" w:hAnsi="GHEA Grapalat"/>
                <w:sz w:val="16"/>
                <w:szCs w:val="16"/>
              </w:rPr>
            </w:pPr>
            <w:r w:rsidRPr="00B138F3">
              <w:rPr>
                <w:rFonts w:ascii="GHEA Grapalat" w:hAnsi="GHEA Grapalat"/>
                <w:sz w:val="16"/>
                <w:szCs w:val="16"/>
              </w:rPr>
              <w:t>.</w:t>
            </w:r>
            <w:r>
              <w:rPr>
                <w:rFonts w:ascii="GHEA Grapalat" w:hAnsi="GHEA Grapalat"/>
                <w:sz w:val="16"/>
                <w:szCs w:val="16"/>
                <w:lang w:val="en-US"/>
              </w:rPr>
              <w:t>10</w:t>
            </w:r>
            <w:r w:rsidRPr="00B138F3">
              <w:rPr>
                <w:rFonts w:ascii="GHEA Grapalat" w:hAnsi="GHEA Grapalat"/>
                <w:sz w:val="16"/>
                <w:szCs w:val="16"/>
              </w:rPr>
              <w:t>.. %</w:t>
            </w:r>
          </w:p>
        </w:tc>
        <w:tc>
          <w:tcPr>
            <w:tcW w:w="979"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20</w:t>
            </w:r>
            <w:r w:rsidRPr="00B138F3">
              <w:rPr>
                <w:rFonts w:ascii="GHEA Grapalat" w:hAnsi="GHEA Grapalat"/>
                <w:sz w:val="16"/>
                <w:szCs w:val="16"/>
              </w:rPr>
              <w:t>.. %</w:t>
            </w:r>
          </w:p>
        </w:tc>
        <w:tc>
          <w:tcPr>
            <w:tcW w:w="692" w:type="dxa"/>
            <w:vAlign w:val="center"/>
          </w:tcPr>
          <w:p w:rsidR="00986824" w:rsidRPr="00B138F3" w:rsidRDefault="00986824" w:rsidP="00986824">
            <w:pPr>
              <w:widowControl w:val="0"/>
              <w:jc w:val="center"/>
              <w:rPr>
                <w:rFonts w:ascii="GHEA Grapalat" w:hAnsi="GHEA Grapalat" w:cs="Arial"/>
                <w:sz w:val="16"/>
                <w:szCs w:val="16"/>
              </w:rPr>
            </w:pPr>
            <w:r>
              <w:rPr>
                <w:rFonts w:ascii="GHEA Grapalat" w:hAnsi="GHEA Grapalat"/>
                <w:sz w:val="16"/>
                <w:szCs w:val="16"/>
                <w:lang w:val="en-US"/>
              </w:rPr>
              <w:t>30</w:t>
            </w:r>
            <w:r w:rsidRPr="00B138F3">
              <w:rPr>
                <w:rFonts w:ascii="GHEA Grapalat" w:hAnsi="GHEA Grapalat"/>
                <w:sz w:val="16"/>
                <w:szCs w:val="16"/>
              </w:rPr>
              <w:t>%</w:t>
            </w:r>
          </w:p>
        </w:tc>
        <w:tc>
          <w:tcPr>
            <w:tcW w:w="837"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40</w:t>
            </w:r>
            <w:r w:rsidRPr="00B138F3">
              <w:rPr>
                <w:rFonts w:ascii="GHEA Grapalat" w:hAnsi="GHEA Grapalat"/>
                <w:sz w:val="16"/>
                <w:szCs w:val="16"/>
              </w:rPr>
              <w:t xml:space="preserve"> %</w:t>
            </w:r>
          </w:p>
        </w:tc>
        <w:tc>
          <w:tcPr>
            <w:tcW w:w="535"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50</w:t>
            </w:r>
            <w:r w:rsidRPr="00B138F3">
              <w:rPr>
                <w:rFonts w:ascii="GHEA Grapalat" w:hAnsi="GHEA Grapalat"/>
                <w:sz w:val="16"/>
                <w:szCs w:val="16"/>
              </w:rPr>
              <w:t>. %</w:t>
            </w:r>
          </w:p>
        </w:tc>
        <w:tc>
          <w:tcPr>
            <w:tcW w:w="605"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60</w:t>
            </w:r>
            <w:r w:rsidRPr="00B138F3">
              <w:rPr>
                <w:rFonts w:ascii="GHEA Grapalat" w:hAnsi="GHEA Grapalat"/>
                <w:sz w:val="16"/>
                <w:szCs w:val="16"/>
              </w:rPr>
              <w:t>. %</w:t>
            </w:r>
          </w:p>
        </w:tc>
        <w:tc>
          <w:tcPr>
            <w:tcW w:w="698"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70</w:t>
            </w:r>
            <w:r w:rsidRPr="00B138F3">
              <w:rPr>
                <w:rFonts w:ascii="GHEA Grapalat" w:hAnsi="GHEA Grapalat"/>
                <w:sz w:val="16"/>
                <w:szCs w:val="16"/>
              </w:rPr>
              <w:t>. %</w:t>
            </w:r>
          </w:p>
        </w:tc>
        <w:tc>
          <w:tcPr>
            <w:tcW w:w="824" w:type="dxa"/>
            <w:vAlign w:val="center"/>
          </w:tcPr>
          <w:p w:rsidR="00986824" w:rsidRPr="00B138F3" w:rsidRDefault="00986824" w:rsidP="00986824">
            <w:pPr>
              <w:widowControl w:val="0"/>
              <w:jc w:val="center"/>
              <w:rPr>
                <w:rFonts w:ascii="GHEA Grapalat" w:hAnsi="GHEA Grapalat" w:cs="Arial"/>
                <w:sz w:val="16"/>
                <w:szCs w:val="16"/>
              </w:rPr>
            </w:pPr>
            <w:r w:rsidRPr="00B138F3">
              <w:rPr>
                <w:rFonts w:ascii="GHEA Grapalat" w:hAnsi="GHEA Grapalat"/>
                <w:sz w:val="16"/>
                <w:szCs w:val="16"/>
              </w:rPr>
              <w:t>..</w:t>
            </w:r>
            <w:r>
              <w:rPr>
                <w:rFonts w:ascii="GHEA Grapalat" w:hAnsi="GHEA Grapalat"/>
                <w:sz w:val="16"/>
                <w:szCs w:val="16"/>
                <w:lang w:val="en-US"/>
              </w:rPr>
              <w:t>80</w:t>
            </w:r>
            <w:r w:rsidRPr="00B138F3">
              <w:rPr>
                <w:rFonts w:ascii="GHEA Grapalat" w:hAnsi="GHEA Grapalat"/>
                <w:sz w:val="16"/>
                <w:szCs w:val="16"/>
              </w:rPr>
              <w:t>. %</w:t>
            </w:r>
          </w:p>
        </w:tc>
        <w:tc>
          <w:tcPr>
            <w:tcW w:w="866" w:type="dxa"/>
            <w:vAlign w:val="center"/>
          </w:tcPr>
          <w:p w:rsidR="00986824" w:rsidRPr="00B138F3" w:rsidRDefault="00986824" w:rsidP="00986824">
            <w:pPr>
              <w:widowControl w:val="0"/>
              <w:jc w:val="center"/>
              <w:rPr>
                <w:rFonts w:ascii="GHEA Grapalat" w:hAnsi="GHEA Grapalat" w:cs="Arial"/>
                <w:sz w:val="16"/>
                <w:szCs w:val="16"/>
              </w:rPr>
            </w:pPr>
            <w:r>
              <w:rPr>
                <w:rFonts w:ascii="GHEA Grapalat" w:hAnsi="GHEA Grapalat"/>
                <w:sz w:val="16"/>
                <w:szCs w:val="16"/>
                <w:lang w:val="en-US"/>
              </w:rPr>
              <w:t>85</w:t>
            </w:r>
            <w:r w:rsidRPr="00B138F3">
              <w:rPr>
                <w:rFonts w:ascii="GHEA Grapalat" w:hAnsi="GHEA Grapalat"/>
                <w:sz w:val="16"/>
                <w:szCs w:val="16"/>
              </w:rPr>
              <w:t>... %</w:t>
            </w:r>
          </w:p>
        </w:tc>
        <w:tc>
          <w:tcPr>
            <w:tcW w:w="849" w:type="dxa"/>
            <w:vAlign w:val="center"/>
          </w:tcPr>
          <w:p w:rsidR="00986824" w:rsidRPr="00B138F3" w:rsidRDefault="00986824" w:rsidP="00986824">
            <w:pPr>
              <w:widowControl w:val="0"/>
              <w:jc w:val="center"/>
              <w:rPr>
                <w:rFonts w:ascii="GHEA Grapalat" w:hAnsi="GHEA Grapalat" w:cs="Arial"/>
                <w:sz w:val="16"/>
                <w:szCs w:val="16"/>
              </w:rPr>
            </w:pPr>
            <w:r>
              <w:rPr>
                <w:rFonts w:ascii="GHEA Grapalat" w:hAnsi="GHEA Grapalat"/>
                <w:sz w:val="16"/>
                <w:szCs w:val="16"/>
                <w:lang w:val="en-US"/>
              </w:rPr>
              <w:t>90</w:t>
            </w:r>
            <w:r w:rsidRPr="00B138F3">
              <w:rPr>
                <w:rFonts w:ascii="GHEA Grapalat" w:hAnsi="GHEA Grapalat"/>
                <w:sz w:val="16"/>
                <w:szCs w:val="16"/>
              </w:rPr>
              <w:t>... %</w:t>
            </w:r>
          </w:p>
        </w:tc>
        <w:tc>
          <w:tcPr>
            <w:tcW w:w="963" w:type="dxa"/>
            <w:vAlign w:val="center"/>
          </w:tcPr>
          <w:p w:rsidR="00986824" w:rsidRPr="00B138F3" w:rsidRDefault="00986824" w:rsidP="00986824">
            <w:pPr>
              <w:widowControl w:val="0"/>
              <w:jc w:val="center"/>
              <w:rPr>
                <w:rFonts w:ascii="GHEA Grapalat" w:hAnsi="GHEA Grapalat" w:cs="Arial"/>
                <w:sz w:val="16"/>
                <w:szCs w:val="16"/>
              </w:rPr>
            </w:pPr>
            <w:r>
              <w:rPr>
                <w:rFonts w:ascii="GHEA Grapalat" w:hAnsi="GHEA Grapalat"/>
                <w:sz w:val="16"/>
                <w:szCs w:val="16"/>
                <w:lang w:val="en-US"/>
              </w:rPr>
              <w:t>95</w:t>
            </w:r>
            <w:r w:rsidRPr="00B138F3">
              <w:rPr>
                <w:rFonts w:ascii="GHEA Grapalat" w:hAnsi="GHEA Grapalat"/>
                <w:sz w:val="16"/>
                <w:szCs w:val="16"/>
              </w:rPr>
              <w:t xml:space="preserve"> %</w:t>
            </w:r>
          </w:p>
        </w:tc>
        <w:tc>
          <w:tcPr>
            <w:tcW w:w="850" w:type="dxa"/>
            <w:vAlign w:val="center"/>
          </w:tcPr>
          <w:p w:rsidR="00986824" w:rsidRPr="00B138F3" w:rsidRDefault="00986824" w:rsidP="0098682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1" w:type="dxa"/>
            <w:vAlign w:val="center"/>
          </w:tcPr>
          <w:p w:rsidR="00986824" w:rsidRPr="00B138F3" w:rsidRDefault="00986824" w:rsidP="0098682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69" w:rsidRDefault="00A01769">
      <w:r>
        <w:separator/>
      </w:r>
    </w:p>
  </w:endnote>
  <w:endnote w:type="continuationSeparator" w:id="0">
    <w:p w:rsidR="00A01769" w:rsidRDefault="00A0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E0153" w:rsidRPr="00C861E9" w:rsidRDefault="007E015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0044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69" w:rsidRDefault="00A01769">
      <w:r>
        <w:separator/>
      </w:r>
    </w:p>
  </w:footnote>
  <w:footnote w:type="continuationSeparator" w:id="0">
    <w:p w:rsidR="00A01769" w:rsidRDefault="00A01769">
      <w:r>
        <w:continuationSeparator/>
      </w:r>
    </w:p>
  </w:footnote>
  <w:footnote w:id="1">
    <w:p w:rsidR="007E0153" w:rsidRPr="00ED3BA4" w:rsidRDefault="007E0153"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7E0153" w:rsidRPr="008842CE" w:rsidRDefault="007E0153"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E0153" w:rsidRPr="00541313" w:rsidRDefault="007E015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7E0153" w:rsidRPr="00DB4FE3" w:rsidRDefault="007E0153"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7E0153" w:rsidRPr="00DB4FE3" w:rsidRDefault="007E0153"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7E0153" w:rsidRDefault="007E0153"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7E0153" w:rsidRPr="00D3436F" w:rsidRDefault="007E0153"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E0153" w:rsidRPr="008842CE" w:rsidRDefault="007E0153" w:rsidP="001831C4">
      <w:pPr>
        <w:pStyle w:val="FootnoteText"/>
        <w:widowControl w:val="0"/>
        <w:jc w:val="both"/>
        <w:rPr>
          <w:rFonts w:ascii="GHEA Grapalat" w:hAnsi="GHEA Grapalat"/>
          <w:lang w:val="af-ZA"/>
        </w:rPr>
      </w:pPr>
    </w:p>
    <w:p w:rsidR="007E0153" w:rsidRPr="008842CE" w:rsidRDefault="007E0153" w:rsidP="008842CE">
      <w:pPr>
        <w:pStyle w:val="FootnoteText"/>
        <w:widowControl w:val="0"/>
        <w:jc w:val="both"/>
        <w:rPr>
          <w:rFonts w:ascii="GHEA Grapalat" w:hAnsi="GHEA Grapalat"/>
          <w:lang w:val="af-ZA"/>
        </w:rPr>
      </w:pPr>
    </w:p>
  </w:footnote>
  <w:footnote w:id="4">
    <w:p w:rsidR="007E0153" w:rsidRPr="00CD6B60" w:rsidRDefault="007E015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E0153" w:rsidRPr="00CD6B60" w:rsidRDefault="007E015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E0153" w:rsidRPr="00CD6B60" w:rsidRDefault="007E015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E0153" w:rsidRPr="00CD6B60" w:rsidRDefault="007E015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7E0153" w:rsidRPr="00CA2B01" w:rsidRDefault="007E0153"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E0153" w:rsidRPr="00CA2B01" w:rsidRDefault="007E015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E0153" w:rsidRPr="00CA2B01" w:rsidRDefault="007E015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7E0153" w:rsidRPr="0034222E" w:rsidDel="00932115" w:rsidRDefault="007E0153"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7E0153" w:rsidRPr="00D3436F" w:rsidRDefault="007E015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E0153" w:rsidRPr="000811C1" w:rsidRDefault="007E0153">
      <w:pPr>
        <w:pStyle w:val="FootnoteText"/>
        <w:rPr>
          <w:rFonts w:asciiTheme="minorHAnsi" w:hAnsiTheme="minorHAnsi"/>
        </w:rPr>
      </w:pPr>
    </w:p>
  </w:footnote>
  <w:footnote w:id="8">
    <w:p w:rsidR="007E0153" w:rsidRDefault="007E0153"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E0153" w:rsidRDefault="007E0153"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7E0153" w:rsidRPr="002C2499" w:rsidRDefault="007E0153" w:rsidP="00B351F5">
      <w:pPr>
        <w:pStyle w:val="FootnoteText"/>
      </w:pPr>
    </w:p>
    <w:p w:rsidR="007E0153" w:rsidRPr="000811C1" w:rsidRDefault="007E0153">
      <w:pPr>
        <w:pStyle w:val="FootnoteText"/>
        <w:rPr>
          <w:rFonts w:asciiTheme="minorHAnsi" w:hAnsiTheme="minorHAnsi"/>
        </w:rPr>
      </w:pPr>
    </w:p>
  </w:footnote>
  <w:footnote w:id="9">
    <w:p w:rsidR="007E0153" w:rsidRPr="00FE2AA4" w:rsidRDefault="007E015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0">
    <w:p w:rsidR="007E0153" w:rsidRPr="008842CE" w:rsidRDefault="007E015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E0153" w:rsidRPr="000811C1" w:rsidRDefault="007E0153">
      <w:pPr>
        <w:pStyle w:val="FootnoteText"/>
        <w:rPr>
          <w:lang w:val="af-ZA"/>
        </w:rPr>
      </w:pPr>
    </w:p>
  </w:footnote>
  <w:footnote w:id="11">
    <w:p w:rsidR="007E0153" w:rsidRDefault="007E0153" w:rsidP="00636142">
      <w:pPr>
        <w:pStyle w:val="FootnoteText"/>
        <w:jc w:val="both"/>
        <w:rPr>
          <w:rFonts w:ascii="GHEA Grapalat" w:hAnsi="GHEA Grapalat"/>
          <w:i/>
          <w:lang w:val="hy-AM"/>
        </w:rPr>
      </w:pPr>
    </w:p>
    <w:p w:rsidR="007E0153" w:rsidRPr="002227A9" w:rsidRDefault="007E015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E0153" w:rsidRPr="00636142" w:rsidRDefault="007E015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E0153" w:rsidRPr="0092041F" w:rsidRDefault="007E015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E0153" w:rsidRPr="0092041F" w:rsidRDefault="007E0153" w:rsidP="00C67FAB">
      <w:pPr>
        <w:pStyle w:val="FootnoteText"/>
        <w:jc w:val="both"/>
        <w:rPr>
          <w:rFonts w:ascii="GHEA Grapalat" w:hAnsi="GHEA Grapalat"/>
          <w:i/>
        </w:rPr>
      </w:pPr>
    </w:p>
  </w:footnote>
  <w:footnote w:id="12">
    <w:p w:rsidR="007E0153" w:rsidRPr="004A4643" w:rsidRDefault="007E015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rsidR="007E0153" w:rsidRPr="008E4439" w:rsidRDefault="007E015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E0153" w:rsidRPr="000811C1" w:rsidRDefault="007E0153" w:rsidP="0027573B">
      <w:pPr>
        <w:pStyle w:val="FootnoteText"/>
        <w:rPr>
          <w:rFonts w:ascii="Sylfaen" w:hAnsi="Sylfaen"/>
          <w:sz w:val="18"/>
          <w:szCs w:val="18"/>
        </w:rPr>
      </w:pPr>
    </w:p>
  </w:footnote>
  <w:footnote w:id="14">
    <w:p w:rsidR="007E0153" w:rsidRPr="00A31673" w:rsidRDefault="007E015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7E0153" w:rsidRPr="00DE7706" w:rsidRDefault="007E015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7E0153" w:rsidRPr="008416BA" w:rsidRDefault="007E015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E0153" w:rsidRDefault="007E0153" w:rsidP="006B3E56">
      <w:pPr>
        <w:jc w:val="both"/>
      </w:pPr>
    </w:p>
    <w:p w:rsidR="007E0153" w:rsidRPr="008B70EB" w:rsidRDefault="007E0153"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E0153" w:rsidRPr="008B70EB" w:rsidRDefault="007E0153"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E0153" w:rsidRPr="008B70EB" w:rsidRDefault="007E015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E0153" w:rsidRDefault="007E0153" w:rsidP="00637230">
      <w:pPr>
        <w:jc w:val="both"/>
        <w:rPr>
          <w:rFonts w:asciiTheme="minorHAnsi" w:hAnsiTheme="minorHAnsi"/>
          <w:lang w:val="af-ZA"/>
        </w:rPr>
      </w:pPr>
    </w:p>
  </w:footnote>
  <w:footnote w:id="17">
    <w:p w:rsidR="007E0153" w:rsidRPr="00D3436F" w:rsidRDefault="007E015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E0153" w:rsidRPr="00D3436F" w:rsidRDefault="007E0153">
      <w:pPr>
        <w:pStyle w:val="FootnoteText"/>
        <w:rPr>
          <w:lang w:val="es-ES"/>
        </w:rPr>
      </w:pPr>
    </w:p>
  </w:footnote>
  <w:footnote w:id="18">
    <w:p w:rsidR="007E0153" w:rsidRPr="008842CE" w:rsidRDefault="007E0153" w:rsidP="003D2FE2">
      <w:pPr>
        <w:pStyle w:val="FootnoteText"/>
        <w:jc w:val="both"/>
      </w:pPr>
    </w:p>
  </w:footnote>
  <w:footnote w:id="19">
    <w:p w:rsidR="007E0153" w:rsidRPr="008842CE" w:rsidRDefault="007E0153" w:rsidP="000A214C">
      <w:pPr>
        <w:pStyle w:val="FootnoteText"/>
        <w:jc w:val="both"/>
      </w:pPr>
    </w:p>
  </w:footnote>
  <w:footnote w:id="20">
    <w:p w:rsidR="007E0153" w:rsidRDefault="007E0153"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E0153" w:rsidRPr="00F21C0D" w:rsidRDefault="007E0153" w:rsidP="00D3436F">
      <w:pPr>
        <w:pStyle w:val="FootnoteText"/>
        <w:widowControl w:val="0"/>
        <w:jc w:val="both"/>
        <w:rPr>
          <w:lang w:val="hy-AM"/>
        </w:rPr>
      </w:pPr>
    </w:p>
  </w:footnote>
  <w:footnote w:id="21">
    <w:p w:rsidR="007E0153" w:rsidRDefault="007E015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E0153" w:rsidRDefault="007E0153" w:rsidP="005E52ED">
      <w:pPr>
        <w:pStyle w:val="FootnoteText"/>
        <w:widowControl w:val="0"/>
        <w:jc w:val="both"/>
        <w:rPr>
          <w:rFonts w:ascii="GHEA Grapalat" w:hAnsi="GHEA Grapalat"/>
          <w:i/>
        </w:rPr>
      </w:pPr>
    </w:p>
    <w:p w:rsidR="007E0153" w:rsidRDefault="007E0153" w:rsidP="005E52ED">
      <w:pPr>
        <w:pStyle w:val="FootnoteText"/>
        <w:widowControl w:val="0"/>
        <w:jc w:val="both"/>
        <w:rPr>
          <w:rFonts w:ascii="GHEA Grapalat" w:hAnsi="GHEA Grapalat"/>
          <w:i/>
        </w:rPr>
      </w:pPr>
    </w:p>
    <w:p w:rsidR="007E0153" w:rsidRPr="00EB336B" w:rsidRDefault="007E015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E0153" w:rsidRPr="00D3436F" w:rsidRDefault="007E0153">
      <w:pPr>
        <w:pStyle w:val="FootnoteText"/>
        <w:rPr>
          <w:lang w:val="hy-AM"/>
        </w:rPr>
      </w:pPr>
    </w:p>
  </w:footnote>
  <w:footnote w:id="22">
    <w:p w:rsidR="007E0153" w:rsidRPr="008842CE" w:rsidRDefault="007E015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E0153" w:rsidRPr="00E85250" w:rsidRDefault="007E0153" w:rsidP="00D90640">
      <w:pPr>
        <w:widowControl w:val="0"/>
        <w:spacing w:after="160" w:line="360" w:lineRule="auto"/>
        <w:ind w:firstLine="709"/>
        <w:jc w:val="both"/>
        <w:rPr>
          <w:rFonts w:ascii="GHEA Grapalat" w:hAnsi="GHEA Grapalat"/>
          <w:lang w:val="hy-AM"/>
        </w:rPr>
      </w:pPr>
    </w:p>
    <w:p w:rsidR="007E0153" w:rsidRPr="00D3436F" w:rsidRDefault="007E0153">
      <w:pPr>
        <w:pStyle w:val="FootnoteText"/>
        <w:rPr>
          <w:lang w:val="hy-AM"/>
        </w:rPr>
      </w:pPr>
    </w:p>
  </w:footnote>
  <w:footnote w:id="23">
    <w:p w:rsidR="007E0153" w:rsidRPr="00402BC3" w:rsidRDefault="007E015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E0153" w:rsidRPr="00552088" w:rsidRDefault="007E015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E0153" w:rsidRPr="00D3436F" w:rsidRDefault="007E0153">
      <w:pPr>
        <w:pStyle w:val="FootnoteText"/>
        <w:rPr>
          <w:lang w:val="hy-AM"/>
        </w:rPr>
      </w:pPr>
    </w:p>
  </w:footnote>
  <w:footnote w:id="24">
    <w:p w:rsidR="007E0153" w:rsidRPr="008842CE" w:rsidRDefault="007E015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E0153" w:rsidRPr="00D3436F" w:rsidRDefault="007E0153">
      <w:pPr>
        <w:pStyle w:val="FootnoteText"/>
        <w:rPr>
          <w:lang w:val="hy-AM"/>
        </w:rPr>
      </w:pPr>
    </w:p>
  </w:footnote>
  <w:footnote w:id="25">
    <w:p w:rsidR="007E0153" w:rsidRPr="00D3436F" w:rsidRDefault="007E015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7E0153" w:rsidRPr="008842CE" w:rsidRDefault="007E015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E0153" w:rsidRPr="00D3436F" w:rsidRDefault="007E0153">
      <w:pPr>
        <w:pStyle w:val="FootnoteText"/>
        <w:rPr>
          <w:lang w:val="hy-AM"/>
        </w:rPr>
      </w:pPr>
    </w:p>
  </w:footnote>
  <w:footnote w:id="27">
    <w:p w:rsidR="007E0153" w:rsidRPr="008842CE" w:rsidRDefault="007E0153"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7E0153" w:rsidRPr="008842CE" w:rsidRDefault="007E0153"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E0153" w:rsidRPr="00D3436F" w:rsidRDefault="007E0153">
      <w:pPr>
        <w:pStyle w:val="FootnoteText"/>
        <w:rPr>
          <w:lang w:val="hy-AM"/>
        </w:rPr>
      </w:pPr>
    </w:p>
  </w:footnote>
  <w:footnote w:id="28">
    <w:p w:rsidR="007E0153" w:rsidRPr="00E861BF" w:rsidRDefault="007E015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7E0153" w:rsidRPr="00C84B20" w:rsidRDefault="007E015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E0153" w:rsidRDefault="007E015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E0153" w:rsidRPr="00E861BF" w:rsidRDefault="007E015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7E0153" w:rsidRPr="00E861BF" w:rsidRDefault="007E015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7E0153" w:rsidRPr="008842CE" w:rsidRDefault="007E015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7E0153" w:rsidRPr="008842CE" w:rsidRDefault="007E015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99E"/>
    <w:rsid w:val="00077BB9"/>
    <w:rsid w:val="00080C4E"/>
    <w:rsid w:val="00080E73"/>
    <w:rsid w:val="000811C1"/>
    <w:rsid w:val="000822C1"/>
    <w:rsid w:val="00082ADC"/>
    <w:rsid w:val="00082DE0"/>
    <w:rsid w:val="00083558"/>
    <w:rsid w:val="000844AE"/>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1A"/>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0505"/>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2D"/>
    <w:rsid w:val="001075CA"/>
    <w:rsid w:val="00110534"/>
    <w:rsid w:val="00110D13"/>
    <w:rsid w:val="00111A9A"/>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5CF3"/>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CF7"/>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13F"/>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3BE"/>
    <w:rsid w:val="001B59E9"/>
    <w:rsid w:val="001B6FCF"/>
    <w:rsid w:val="001B7C2A"/>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DB2"/>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159"/>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07C"/>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57F82"/>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828"/>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A2"/>
    <w:rsid w:val="002C36A0"/>
    <w:rsid w:val="002C3CAA"/>
    <w:rsid w:val="002C4DBF"/>
    <w:rsid w:val="002C605B"/>
    <w:rsid w:val="002C6CF7"/>
    <w:rsid w:val="002C7037"/>
    <w:rsid w:val="002D02FE"/>
    <w:rsid w:val="002D156F"/>
    <w:rsid w:val="002D178F"/>
    <w:rsid w:val="002D1AAA"/>
    <w:rsid w:val="002D207D"/>
    <w:rsid w:val="002D20E8"/>
    <w:rsid w:val="002D236D"/>
    <w:rsid w:val="002D2888"/>
    <w:rsid w:val="002D373C"/>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2EDE"/>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B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A65"/>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074"/>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A2A"/>
    <w:rsid w:val="00402BC3"/>
    <w:rsid w:val="00403109"/>
    <w:rsid w:val="0040346A"/>
    <w:rsid w:val="004046D6"/>
    <w:rsid w:val="004047BE"/>
    <w:rsid w:val="00404D54"/>
    <w:rsid w:val="00405194"/>
    <w:rsid w:val="004055C1"/>
    <w:rsid w:val="00405996"/>
    <w:rsid w:val="004068F5"/>
    <w:rsid w:val="004072C8"/>
    <w:rsid w:val="0040761D"/>
    <w:rsid w:val="00410000"/>
    <w:rsid w:val="0041023E"/>
    <w:rsid w:val="004110AC"/>
    <w:rsid w:val="0041124D"/>
    <w:rsid w:val="004116A0"/>
    <w:rsid w:val="00411A25"/>
    <w:rsid w:val="00411D9D"/>
    <w:rsid w:val="00413390"/>
    <w:rsid w:val="00413595"/>
    <w:rsid w:val="00415C2F"/>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5EC5"/>
    <w:rsid w:val="004361D6"/>
    <w:rsid w:val="0043641B"/>
    <w:rsid w:val="0043662A"/>
    <w:rsid w:val="00436DA9"/>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19D3"/>
    <w:rsid w:val="004929E4"/>
    <w:rsid w:val="0049374F"/>
    <w:rsid w:val="00493AF9"/>
    <w:rsid w:val="00493CC7"/>
    <w:rsid w:val="0049623A"/>
    <w:rsid w:val="0049655D"/>
    <w:rsid w:val="004974D8"/>
    <w:rsid w:val="00497A2F"/>
    <w:rsid w:val="004A0302"/>
    <w:rsid w:val="004A0321"/>
    <w:rsid w:val="004A1734"/>
    <w:rsid w:val="004A1C5D"/>
    <w:rsid w:val="004A3051"/>
    <w:rsid w:val="004A4515"/>
    <w:rsid w:val="004A4643"/>
    <w:rsid w:val="004A51CE"/>
    <w:rsid w:val="004A5C6D"/>
    <w:rsid w:val="004A6204"/>
    <w:rsid w:val="004A712A"/>
    <w:rsid w:val="004A7722"/>
    <w:rsid w:val="004A798D"/>
    <w:rsid w:val="004B1855"/>
    <w:rsid w:val="004B2363"/>
    <w:rsid w:val="004B2714"/>
    <w:rsid w:val="004B28E1"/>
    <w:rsid w:val="004B2F56"/>
    <w:rsid w:val="004B321F"/>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AC4"/>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57FAC"/>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70A"/>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1B"/>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BFE"/>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816"/>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698C"/>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8E9"/>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6B7"/>
    <w:rsid w:val="00694DC9"/>
    <w:rsid w:val="006953B6"/>
    <w:rsid w:val="00695E8D"/>
    <w:rsid w:val="006968E8"/>
    <w:rsid w:val="00696900"/>
    <w:rsid w:val="00696A0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3A6"/>
    <w:rsid w:val="006C7FD7"/>
    <w:rsid w:val="006D0B02"/>
    <w:rsid w:val="006D0D6F"/>
    <w:rsid w:val="006D0E83"/>
    <w:rsid w:val="006D1826"/>
    <w:rsid w:val="006D1BA0"/>
    <w:rsid w:val="006D2111"/>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153"/>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44D"/>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2CDF"/>
    <w:rsid w:val="00813665"/>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479"/>
    <w:rsid w:val="008B4DB1"/>
    <w:rsid w:val="008B4FDA"/>
    <w:rsid w:val="008B65A3"/>
    <w:rsid w:val="008B70EB"/>
    <w:rsid w:val="008B73CD"/>
    <w:rsid w:val="008B7BE2"/>
    <w:rsid w:val="008C0D41"/>
    <w:rsid w:val="008C16C2"/>
    <w:rsid w:val="008C17DA"/>
    <w:rsid w:val="008C1905"/>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2E9F"/>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0A5"/>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824"/>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769"/>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6822"/>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C73"/>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0FCA"/>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2E4C"/>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A0"/>
    <w:rsid w:val="00AF591C"/>
    <w:rsid w:val="00AF5B0F"/>
    <w:rsid w:val="00AF5CA3"/>
    <w:rsid w:val="00AF791F"/>
    <w:rsid w:val="00AF7BE8"/>
    <w:rsid w:val="00B00003"/>
    <w:rsid w:val="00B011DF"/>
    <w:rsid w:val="00B013C0"/>
    <w:rsid w:val="00B01495"/>
    <w:rsid w:val="00B01568"/>
    <w:rsid w:val="00B01899"/>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7A"/>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0DD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5FBB"/>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97F"/>
    <w:rsid w:val="00C66474"/>
    <w:rsid w:val="00C66A65"/>
    <w:rsid w:val="00C67E80"/>
    <w:rsid w:val="00C67FAB"/>
    <w:rsid w:val="00C706F4"/>
    <w:rsid w:val="00C70C1A"/>
    <w:rsid w:val="00C71646"/>
    <w:rsid w:val="00C71D79"/>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978C5"/>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1A7B"/>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15B"/>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CF0"/>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C1B"/>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C8"/>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05"/>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CC4"/>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2DD"/>
    <w:rsid w:val="00F25B39"/>
    <w:rsid w:val="00F26162"/>
    <w:rsid w:val="00F263B3"/>
    <w:rsid w:val="00F26A4C"/>
    <w:rsid w:val="00F274C5"/>
    <w:rsid w:val="00F315D1"/>
    <w:rsid w:val="00F32104"/>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72F"/>
    <w:rsid w:val="00F60675"/>
    <w:rsid w:val="00F607C7"/>
    <w:rsid w:val="00F60A05"/>
    <w:rsid w:val="00F61898"/>
    <w:rsid w:val="00F61A9D"/>
    <w:rsid w:val="00F61D7A"/>
    <w:rsid w:val="00F62714"/>
    <w:rsid w:val="00F62D7A"/>
    <w:rsid w:val="00F630E4"/>
    <w:rsid w:val="00F63223"/>
    <w:rsid w:val="00F63464"/>
    <w:rsid w:val="00F63BBB"/>
    <w:rsid w:val="00F64BF8"/>
    <w:rsid w:val="00F64DF9"/>
    <w:rsid w:val="00F653DD"/>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C86"/>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6D24"/>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7AC"/>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97A7"/>
  <w15:docId w15:val="{242475E6-FD07-40FB-9A63-53888615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986824"/>
  </w:style>
  <w:style w:type="paragraph" w:styleId="HTMLPreformatted">
    <w:name w:val="HTML Preformatted"/>
    <w:basedOn w:val="Normal"/>
    <w:link w:val="HTMLPreformattedChar"/>
    <w:uiPriority w:val="99"/>
    <w:unhideWhenUsed/>
    <w:rsid w:val="0098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86824"/>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B3C0-4C69-4CB3-B542-C784132C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104</Pages>
  <Words>22452</Words>
  <Characters>127982</Characters>
  <Application>Microsoft Office Word</Application>
  <DocSecurity>0</DocSecurity>
  <Lines>1066</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1225</cp:revision>
  <cp:lastPrinted>2018-02-16T07:12:00Z</cp:lastPrinted>
  <dcterms:created xsi:type="dcterms:W3CDTF">2019-10-28T07:04:00Z</dcterms:created>
  <dcterms:modified xsi:type="dcterms:W3CDTF">2024-11-28T12:47:00Z</dcterms:modified>
</cp:coreProperties>
</file>